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D76DF" w14:textId="77777777" w:rsidR="007B3047" w:rsidRDefault="00C343DC">
      <w:r>
        <w:t>Minutes</w:t>
      </w:r>
      <w:bookmarkStart w:id="0" w:name="_GoBack"/>
      <w:bookmarkEnd w:id="0"/>
    </w:p>
    <w:p w14:paraId="3E961FEE" w14:textId="77777777" w:rsidR="00C343DC" w:rsidRDefault="00C343DC">
      <w:r>
        <w:t>Faculty Meeting</w:t>
      </w:r>
    </w:p>
    <w:p w14:paraId="2053BBEA" w14:textId="77777777" w:rsidR="00C343DC" w:rsidRDefault="00C343DC">
      <w:r>
        <w:t>January 30, 2014</w:t>
      </w:r>
    </w:p>
    <w:p w14:paraId="475CBA4D" w14:textId="77777777" w:rsidR="00C343DC" w:rsidRDefault="00C343DC"/>
    <w:p w14:paraId="4B6401F3" w14:textId="77777777" w:rsidR="00C343DC" w:rsidRDefault="00C343DC">
      <w:r>
        <w:t>Budget</w:t>
      </w:r>
    </w:p>
    <w:p w14:paraId="56ABA948" w14:textId="6CBFDDF9" w:rsidR="00C343DC" w:rsidRDefault="00C343DC">
      <w:r>
        <w:tab/>
        <w:t xml:space="preserve">CUNY has an $8 million budget deficit </w:t>
      </w:r>
      <w:ins w:id="1" w:author="colleen cool" w:date="2014-02-03T16:21:00Z">
        <w:r w:rsidR="004334F6">
          <w:t>largely due to low enrollments across the colleges. Through the use of all available resources, this deficit has been reduced somewhat, to a remaining</w:t>
        </w:r>
      </w:ins>
      <w:del w:id="2" w:author="colleen cool" w:date="2014-02-03T16:23:00Z">
        <w:r w:rsidDel="004334F6">
          <w:delText>that has been reduced to</w:delText>
        </w:r>
      </w:del>
      <w:r>
        <w:t xml:space="preserve"> $2 million. </w:t>
      </w:r>
      <w:ins w:id="3" w:author="colleen cool" w:date="2014-02-03T16:25:00Z">
        <w:r w:rsidR="004334F6">
          <w:t>A hiring freeze has been imposed effective January 10</w:t>
        </w:r>
        <w:r w:rsidR="004334F6" w:rsidRPr="004334F6">
          <w:rPr>
            <w:vertAlign w:val="superscript"/>
            <w:rPrChange w:id="4" w:author="colleen cool" w:date="2014-02-03T16:25:00Z">
              <w:rPr/>
            </w:rPrChange>
          </w:rPr>
          <w:t>th</w:t>
        </w:r>
        <w:r w:rsidR="004334F6">
          <w:t>, 2014</w:t>
        </w:r>
      </w:ins>
      <w:r>
        <w:t xml:space="preserve">This impacts our </w:t>
      </w:r>
      <w:ins w:id="5" w:author="colleen cool" w:date="2014-02-03T16:24:00Z">
        <w:r w:rsidR="004334F6">
          <w:t xml:space="preserve">current </w:t>
        </w:r>
      </w:ins>
      <w:r>
        <w:t xml:space="preserve">search for an </w:t>
      </w:r>
      <w:ins w:id="6" w:author="colleen cool" w:date="2014-02-03T16:24:00Z">
        <w:r w:rsidR="004334F6">
          <w:t>assistant Professor in</w:t>
        </w:r>
      </w:ins>
      <w:del w:id="7" w:author="colleen cool" w:date="2014-02-03T16:24:00Z">
        <w:r w:rsidDel="004334F6">
          <w:delText>information science</w:delText>
        </w:r>
      </w:del>
      <w:r>
        <w:t xml:space="preserve"> professor, but the </w:t>
      </w:r>
      <w:ins w:id="8" w:author="colleen cool" w:date="2014-02-03T16:26:00Z">
        <w:r w:rsidR="004334F6">
          <w:t>Assistant Professor position in Youth</w:t>
        </w:r>
      </w:ins>
      <w:del w:id="9" w:author="colleen cool" w:date="2014-02-03T16:26:00Z">
        <w:r w:rsidDel="004334F6">
          <w:delText>youth position</w:delText>
        </w:r>
      </w:del>
      <w:r>
        <w:t xml:space="preserve"> is secure since an offer was made and </w:t>
      </w:r>
      <w:proofErr w:type="gramStart"/>
      <w:ins w:id="10" w:author="colleen cool" w:date="2014-02-03T16:26:00Z">
        <w:r w:rsidR="004334F6">
          <w:t>a signed letter of agreement was received by the candidate</w:t>
        </w:r>
        <w:proofErr w:type="gramEnd"/>
        <w:r w:rsidR="004334F6">
          <w:t xml:space="preserve"> before the hiring freeze.</w:t>
        </w:r>
      </w:ins>
      <w:del w:id="11" w:author="colleen cool" w:date="2014-02-03T16:27:00Z">
        <w:r w:rsidDel="004334F6">
          <w:delText>accepted</w:delText>
        </w:r>
      </w:del>
      <w:del w:id="12" w:author="Mary K Chelton" w:date="2014-02-26T19:43:00Z">
        <w:r w:rsidDel="00267983">
          <w:delText>.</w:delText>
        </w:r>
      </w:del>
    </w:p>
    <w:p w14:paraId="128A1F7A" w14:textId="77777777" w:rsidR="00C343DC" w:rsidRDefault="00C343DC"/>
    <w:p w14:paraId="57E64982" w14:textId="77777777" w:rsidR="00C343DC" w:rsidRDefault="00C343DC">
      <w:r>
        <w:t>Faculty searches</w:t>
      </w:r>
    </w:p>
    <w:p w14:paraId="389EF74A" w14:textId="290D5956" w:rsidR="00C343DC" w:rsidRDefault="00C343DC">
      <w:r>
        <w:tab/>
      </w:r>
      <w:ins w:id="13" w:author="colleen cool" w:date="2014-02-03T16:27:00Z">
        <w:r w:rsidR="004334F6">
          <w:t xml:space="preserve">Information Science: </w:t>
        </w:r>
      </w:ins>
      <w:r>
        <w:t xml:space="preserve">12 people were interviewed at ALISE </w:t>
      </w:r>
      <w:ins w:id="14" w:author="colleen cool" w:date="2014-02-03T16:27:00Z">
        <w:r w:rsidR="004334F6">
          <w:t>before the hiring freeze was announced.</w:t>
        </w:r>
      </w:ins>
      <w:r>
        <w:t xml:space="preserve"> </w:t>
      </w:r>
      <w:del w:id="15" w:author="colleen cool" w:date="2014-02-03T16:28:00Z">
        <w:r w:rsidDel="004334F6">
          <w:delText xml:space="preserve">and </w:delText>
        </w:r>
      </w:del>
      <w:proofErr w:type="gramStart"/>
      <w:r>
        <w:t>over</w:t>
      </w:r>
      <w:proofErr w:type="gramEnd"/>
      <w:r>
        <w:t xml:space="preserve"> 40 </w:t>
      </w:r>
      <w:ins w:id="16" w:author="colleen cool" w:date="2014-02-03T16:28:00Z">
        <w:r w:rsidR="004334F6">
          <w:t xml:space="preserve">applications for this position have been submitted to </w:t>
        </w:r>
        <w:proofErr w:type="spellStart"/>
        <w:r w:rsidR="004334F6">
          <w:t>CUNYFirst</w:t>
        </w:r>
        <w:proofErr w:type="spellEnd"/>
        <w:r w:rsidR="004334F6">
          <w:t xml:space="preserve">.  Faculty members who interviewed applicants at ALISE reported a good number of seemingly </w:t>
        </w:r>
      </w:ins>
      <w:ins w:id="17" w:author="colleen cool" w:date="2014-02-03T16:29:00Z">
        <w:r w:rsidR="004334F6">
          <w:t>qualified persons.</w:t>
        </w:r>
      </w:ins>
      <w:del w:id="18" w:author="colleen cool" w:date="2014-02-03T16:28:00Z">
        <w:r w:rsidDel="004334F6">
          <w:delText>have applied for the IS position.</w:delText>
        </w:r>
      </w:del>
    </w:p>
    <w:p w14:paraId="45819D69" w14:textId="6146A7E1" w:rsidR="00C343DC" w:rsidRDefault="00C343DC">
      <w:r>
        <w:tab/>
      </w:r>
      <w:ins w:id="19" w:author="colleen cool" w:date="2014-02-03T16:30:00Z">
        <w:r w:rsidR="004334F6">
          <w:t>Assista</w:t>
        </w:r>
      </w:ins>
      <w:ins w:id="20" w:author="Mary K Chelton" w:date="2014-02-26T19:43:00Z">
        <w:r w:rsidR="00267983">
          <w:t xml:space="preserve">nt </w:t>
        </w:r>
      </w:ins>
      <w:ins w:id="21" w:author="colleen cool" w:date="2014-02-03T16:30:00Z">
        <w:del w:id="22" w:author="Mary K Chelton" w:date="2014-02-26T19:43:00Z">
          <w:r w:rsidR="004334F6" w:rsidDel="00267983">
            <w:delText>tn</w:delText>
          </w:r>
        </w:del>
        <w:r w:rsidR="004334F6">
          <w:t xml:space="preserve">Professor </w:t>
        </w:r>
        <w:del w:id="23" w:author="Mary K Chelton" w:date="2014-02-26T19:43:00Z">
          <w:r w:rsidR="004334F6" w:rsidDel="00267983">
            <w:delText>-</w:delText>
          </w:r>
        </w:del>
      </w:ins>
      <w:ins w:id="24" w:author="Mary K Chelton" w:date="2014-02-26T19:43:00Z">
        <w:r w:rsidR="00267983">
          <w:t>–</w:t>
        </w:r>
      </w:ins>
      <w:ins w:id="25" w:author="colleen cool" w:date="2014-02-03T16:30:00Z">
        <w:r w:rsidR="004334F6">
          <w:t xml:space="preserve"> Youth</w:t>
        </w:r>
      </w:ins>
      <w:ins w:id="26" w:author="Mary K Chelton" w:date="2014-02-26T19:43:00Z">
        <w:r w:rsidR="00267983">
          <w:t xml:space="preserve">:  </w:t>
        </w:r>
      </w:ins>
      <w:r>
        <w:t>The first-ranked person declined the youth position so the 2</w:t>
      </w:r>
      <w:r w:rsidRPr="00C343DC">
        <w:rPr>
          <w:vertAlign w:val="superscript"/>
        </w:rPr>
        <w:t>nd</w:t>
      </w:r>
      <w:r>
        <w:t xml:space="preserve"> ranked person was offered, and </w:t>
      </w:r>
      <w:proofErr w:type="gramStart"/>
      <w:r>
        <w:t>accepted  it</w:t>
      </w:r>
      <w:proofErr w:type="gramEnd"/>
      <w:r>
        <w:t>.</w:t>
      </w:r>
    </w:p>
    <w:p w14:paraId="1880A295" w14:textId="77777777" w:rsidR="00C343DC" w:rsidRDefault="00C343DC"/>
    <w:p w14:paraId="19E9F504" w14:textId="77777777" w:rsidR="00C343DC" w:rsidRDefault="00C343DC">
      <w:r>
        <w:t>COA</w:t>
      </w:r>
    </w:p>
    <w:p w14:paraId="3F69477C" w14:textId="40D02D83" w:rsidR="00C343DC" w:rsidRDefault="00C343DC">
      <w:r>
        <w:tab/>
        <w:t xml:space="preserve">While the November 22 decision was in our favor, a progress report is due March 1. Two consultants who are former COA members, Dan </w:t>
      </w:r>
      <w:proofErr w:type="gramStart"/>
      <w:r>
        <w:t>O’Connor  and</w:t>
      </w:r>
      <w:proofErr w:type="gramEnd"/>
      <w:r>
        <w:t xml:space="preserve"> </w:t>
      </w:r>
      <w:del w:id="27" w:author="Mary K Chelton" w:date="2014-02-26T19:43:00Z">
        <w:r w:rsidDel="00267983">
          <w:delText xml:space="preserve"> ?</w:delText>
        </w:r>
      </w:del>
      <w:ins w:id="28" w:author="colleen cool" w:date="2014-02-03T16:30:00Z">
        <w:r w:rsidR="004334F6">
          <w:t xml:space="preserve">Phil </w:t>
        </w:r>
        <w:proofErr w:type="spellStart"/>
        <w:r w:rsidR="004334F6">
          <w:t>Mulvaney</w:t>
        </w:r>
      </w:ins>
      <w:proofErr w:type="spellEnd"/>
      <w:r>
        <w:t xml:space="preserve"> have been hired as consultants.</w:t>
      </w:r>
    </w:p>
    <w:p w14:paraId="44E84041" w14:textId="77777777" w:rsidR="00C343DC" w:rsidRDefault="00C343DC"/>
    <w:p w14:paraId="1CF5E025" w14:textId="77777777" w:rsidR="00C343DC" w:rsidRDefault="00C343DC">
      <w:r>
        <w:t>BRL</w:t>
      </w:r>
    </w:p>
    <w:p w14:paraId="1FA4BFD0" w14:textId="77777777" w:rsidR="00C343DC" w:rsidRDefault="00C343DC">
      <w:r>
        <w:tab/>
        <w:t>Mike Miller from the library faculty has had his leave extended as acting chief librarian at Bronx CC.</w:t>
      </w:r>
    </w:p>
    <w:p w14:paraId="0E5F5646" w14:textId="77777777" w:rsidR="00C343DC" w:rsidRDefault="00C343DC">
      <w:r>
        <w:tab/>
        <w:t xml:space="preserve">Kelly </w:t>
      </w:r>
      <w:proofErr w:type="spellStart"/>
      <w:r>
        <w:t>Blanchette</w:t>
      </w:r>
      <w:proofErr w:type="spellEnd"/>
      <w:r>
        <w:t xml:space="preserve"> who is temporarily managing </w:t>
      </w:r>
      <w:proofErr w:type="spellStart"/>
      <w:r>
        <w:t>ersources</w:t>
      </w:r>
      <w:proofErr w:type="spellEnd"/>
      <w:r>
        <w:t xml:space="preserve"> is still a substitute; a permanent position was not approved.</w:t>
      </w:r>
    </w:p>
    <w:p w14:paraId="7A7D6862" w14:textId="77777777" w:rsidR="00C343DC" w:rsidRDefault="00C343DC">
      <w:r>
        <w:tab/>
        <w:t>The problem of ALA approval books has been solved.</w:t>
      </w:r>
    </w:p>
    <w:p w14:paraId="381A7735" w14:textId="77777777" w:rsidR="00C343DC" w:rsidRDefault="00C343DC">
      <w:r>
        <w:tab/>
      </w:r>
      <w:proofErr w:type="spellStart"/>
      <w:r>
        <w:t>Reservable</w:t>
      </w:r>
      <w:proofErr w:type="spellEnd"/>
      <w:r>
        <w:t xml:space="preserve"> media scape rooms for group projects are available on the Level 3. Groups need to sign up for time slots.</w:t>
      </w:r>
    </w:p>
    <w:p w14:paraId="6A5BEC9D" w14:textId="77777777" w:rsidR="00C343DC" w:rsidRDefault="00C343DC">
      <w:r>
        <w:tab/>
        <w:t>A list of new databases was distributed.</w:t>
      </w:r>
    </w:p>
    <w:p w14:paraId="6391445C" w14:textId="77777777" w:rsidR="00C343DC" w:rsidRDefault="00C343DC">
      <w:r>
        <w:tab/>
        <w:t>There is no money in the budget for anything new and a 25% cut in journal subscriptions may have to be taken next budget year.</w:t>
      </w:r>
    </w:p>
    <w:p w14:paraId="56F86AE4" w14:textId="77777777" w:rsidR="00C343DC" w:rsidRDefault="00C343DC"/>
    <w:p w14:paraId="13299522" w14:textId="77777777" w:rsidR="00C343DC" w:rsidRDefault="00C343DC">
      <w:r>
        <w:t>Stony Brook</w:t>
      </w:r>
    </w:p>
    <w:p w14:paraId="3D4AE6D5" w14:textId="77777777" w:rsidR="00C343DC" w:rsidRDefault="00C343DC">
      <w:r>
        <w:tab/>
        <w:t xml:space="preserve">GSLIS courses were cancelled last semester because of COA, but with more </w:t>
      </w:r>
      <w:proofErr w:type="spellStart"/>
      <w:r>
        <w:t>parttime</w:t>
      </w:r>
      <w:proofErr w:type="spellEnd"/>
      <w:r>
        <w:t xml:space="preserve"> jobs available, there are now 12 in 700 and 6 in 701. SB is looking into adding 15-credit graduate certificates, for example, in digital librarianship and collaborative teaching.</w:t>
      </w:r>
    </w:p>
    <w:p w14:paraId="7D865D08" w14:textId="77777777" w:rsidR="00C343DC" w:rsidRDefault="00C343DC"/>
    <w:p w14:paraId="26ABEC13" w14:textId="77777777" w:rsidR="00C343DC" w:rsidRDefault="00C343DC">
      <w:r>
        <w:t>New Social Science Dean</w:t>
      </w:r>
    </w:p>
    <w:p w14:paraId="2C8C6B99" w14:textId="77777777" w:rsidR="00C343DC" w:rsidRDefault="00C343DC">
      <w:r>
        <w:lastRenderedPageBreak/>
        <w:tab/>
        <w:t xml:space="preserve">Len </w:t>
      </w:r>
      <w:proofErr w:type="spellStart"/>
      <w:r>
        <w:t>Rodberg</w:t>
      </w:r>
      <w:proofErr w:type="spellEnd"/>
      <w:r>
        <w:t xml:space="preserve"> was introduced. He said there would be no budget cuts in the spring. The issue was next year’s budget. Enrollment overall is down 6-7% and mostly affects faculty searches. The GSLIS is under budget, having not spent </w:t>
      </w:r>
      <w:proofErr w:type="gramStart"/>
      <w:r>
        <w:t>all of our</w:t>
      </w:r>
      <w:proofErr w:type="gramEnd"/>
      <w:r>
        <w:t xml:space="preserve"> adjunct budget.</w:t>
      </w:r>
    </w:p>
    <w:p w14:paraId="22088621" w14:textId="77777777" w:rsidR="00C343DC" w:rsidRDefault="00C343DC"/>
    <w:p w14:paraId="3C0E66A5" w14:textId="77777777" w:rsidR="00C343DC" w:rsidRDefault="00C343DC">
      <w:r>
        <w:t>COA</w:t>
      </w:r>
    </w:p>
    <w:p w14:paraId="0F84ACCC" w14:textId="77777777" w:rsidR="00C343DC" w:rsidRDefault="00C343DC">
      <w:r>
        <w:tab/>
        <w:t>Consultants hired and have sent feedback on proposed plan. They feel our objectives do not match at the various levels. Changes in QC institutional goals are very different. The dean mentioned that QC’s Strategic Goals translated into programs. A discussion</w:t>
      </w:r>
      <w:r w:rsidR="0082607F">
        <w:t xml:space="preserve"> of revised goals and ways to assess our 4 objectives followed.</w:t>
      </w:r>
    </w:p>
    <w:p w14:paraId="6FE5D451" w14:textId="77777777" w:rsidR="0082607F" w:rsidRDefault="0082607F"/>
    <w:p w14:paraId="5F0F08D5" w14:textId="77777777" w:rsidR="0082607F" w:rsidRDefault="0082607F">
      <w:r>
        <w:t>Committee Reports</w:t>
      </w:r>
    </w:p>
    <w:p w14:paraId="5ED2B250" w14:textId="77777777" w:rsidR="0082607F" w:rsidRDefault="0082607F">
      <w:r>
        <w:tab/>
        <w:t>Assessment</w:t>
      </w:r>
    </w:p>
    <w:p w14:paraId="540F8638" w14:textId="77777777" w:rsidR="0082607F" w:rsidRDefault="0082607F" w:rsidP="0082607F">
      <w:pPr>
        <w:ind w:left="1440"/>
      </w:pPr>
      <w:r>
        <w:t>KB is collecting student accomplishments. Please send any to him.</w:t>
      </w:r>
    </w:p>
    <w:p w14:paraId="729D0668" w14:textId="77777777" w:rsidR="0082607F" w:rsidRDefault="0082607F" w:rsidP="0082607F">
      <w:pPr>
        <w:ind w:left="1440"/>
      </w:pPr>
      <w:r>
        <w:t>Everyone is using learning outcomes on syllabi. Please send all assignments and grades for all last semester classes to KB</w:t>
      </w:r>
    </w:p>
    <w:p w14:paraId="0D0BAB7C" w14:textId="77777777" w:rsidR="0082607F" w:rsidRDefault="0082607F">
      <w:r>
        <w:tab/>
        <w:t>Curriculum and Educational Technology</w:t>
      </w:r>
    </w:p>
    <w:p w14:paraId="13BE7683" w14:textId="77777777" w:rsidR="0082607F" w:rsidRDefault="0082607F" w:rsidP="0082607F">
      <w:pPr>
        <w:ind w:left="1440"/>
      </w:pPr>
      <w:r>
        <w:t xml:space="preserve">Claudia Perry presented revised </w:t>
      </w:r>
      <w:proofErr w:type="spellStart"/>
      <w:r>
        <w:t>ePortfolio</w:t>
      </w:r>
      <w:proofErr w:type="spellEnd"/>
      <w:r>
        <w:t xml:space="preserve"> </w:t>
      </w:r>
      <w:proofErr w:type="gramStart"/>
      <w:r>
        <w:t>requirements which</w:t>
      </w:r>
      <w:proofErr w:type="gramEnd"/>
      <w:r>
        <w:t xml:space="preserve"> now need to go to the Graduate Curriculum Committee, etc. for approval since this will be required for graduation. The Faculty has approved them.</w:t>
      </w:r>
    </w:p>
    <w:p w14:paraId="0CD5377D" w14:textId="77777777" w:rsidR="0082607F" w:rsidRDefault="0082607F">
      <w:r>
        <w:tab/>
        <w:t>Admission and Academic Standing</w:t>
      </w:r>
    </w:p>
    <w:p w14:paraId="6ABE7D37" w14:textId="77777777" w:rsidR="0082607F" w:rsidRDefault="0082607F" w:rsidP="0082607F">
      <w:pPr>
        <w:ind w:left="1440"/>
      </w:pPr>
      <w:r>
        <w:t>Ping Li reported that they were reviewing scholarship and award recipients. Work was continuing.</w:t>
      </w:r>
    </w:p>
    <w:p w14:paraId="28D699C6" w14:textId="77777777" w:rsidR="0082607F" w:rsidRDefault="0082607F" w:rsidP="0082607F">
      <w:pPr>
        <w:ind w:left="720"/>
      </w:pPr>
      <w:r>
        <w:t>Special Events</w:t>
      </w:r>
    </w:p>
    <w:p w14:paraId="4BD5FEE5" w14:textId="77777777" w:rsidR="0082607F" w:rsidRDefault="0082607F" w:rsidP="0082607F">
      <w:pPr>
        <w:ind w:left="1530"/>
      </w:pPr>
      <w:r>
        <w:t>Ben Alexander asked for suggestions for special events.</w:t>
      </w:r>
    </w:p>
    <w:p w14:paraId="6BA07958" w14:textId="77777777" w:rsidR="0082607F" w:rsidRDefault="0082607F" w:rsidP="0082607F">
      <w:pPr>
        <w:ind w:left="720"/>
      </w:pPr>
      <w:r>
        <w:t>Publications and PR</w:t>
      </w:r>
    </w:p>
    <w:p w14:paraId="065C233A" w14:textId="77777777" w:rsidR="0082607F" w:rsidRDefault="0082607F" w:rsidP="0082607F">
      <w:pPr>
        <w:ind w:left="1530"/>
      </w:pPr>
      <w:r>
        <w:t>Jim said we needed a newsletter this spring. The last one was put on hold when the COA decision came down.</w:t>
      </w:r>
    </w:p>
    <w:p w14:paraId="17C01E19" w14:textId="77777777" w:rsidR="0082607F" w:rsidRDefault="0082607F" w:rsidP="0082607F">
      <w:pPr>
        <w:ind w:left="1530"/>
      </w:pPr>
    </w:p>
    <w:p w14:paraId="404F5722" w14:textId="77777777" w:rsidR="0082607F" w:rsidRDefault="0082607F" w:rsidP="0082607F">
      <w:r>
        <w:t>LISSA</w:t>
      </w:r>
    </w:p>
    <w:p w14:paraId="3ECE9A14" w14:textId="77777777" w:rsidR="0082607F" w:rsidRDefault="0082607F" w:rsidP="0082607F">
      <w:r>
        <w:tab/>
        <w:t xml:space="preserve">The students are upset over Walter Valero’s resignation and agreed to remove slanderous remarks about a faculty member from the LISSA </w:t>
      </w:r>
      <w:proofErr w:type="spellStart"/>
      <w:r>
        <w:t>facebook</w:t>
      </w:r>
      <w:proofErr w:type="spellEnd"/>
      <w:r>
        <w:t xml:space="preserve"> page.</w:t>
      </w:r>
    </w:p>
    <w:p w14:paraId="16F9CC3B" w14:textId="77777777" w:rsidR="0082607F" w:rsidRDefault="0082607F" w:rsidP="0082607F"/>
    <w:p w14:paraId="081CBA8B" w14:textId="77777777" w:rsidR="0082607F" w:rsidRDefault="0082607F" w:rsidP="0082607F">
      <w:r>
        <w:t>Miscellaneous</w:t>
      </w:r>
    </w:p>
    <w:p w14:paraId="512D286F" w14:textId="77777777" w:rsidR="0082607F" w:rsidRDefault="0082607F" w:rsidP="0082607F">
      <w:r>
        <w:tab/>
        <w:t xml:space="preserve">Harry </w:t>
      </w:r>
      <w:proofErr w:type="spellStart"/>
      <w:r>
        <w:t>Kibirige</w:t>
      </w:r>
      <w:proofErr w:type="spellEnd"/>
      <w:r>
        <w:t xml:space="preserve"> attended a presentation about the WISE Consortia at ALISE and pointed out that WISE classes were filled from all over the world.</w:t>
      </w:r>
    </w:p>
    <w:p w14:paraId="4C74FE2B" w14:textId="77777777" w:rsidR="0082607F" w:rsidRDefault="0082607F" w:rsidP="0082607F"/>
    <w:p w14:paraId="3F479B47" w14:textId="77777777" w:rsidR="0082607F" w:rsidRDefault="0082607F"/>
    <w:p w14:paraId="391CBC99" w14:textId="77777777" w:rsidR="0082607F" w:rsidRDefault="0082607F">
      <w:r>
        <w:tab/>
      </w:r>
    </w:p>
    <w:p w14:paraId="1E7C1034" w14:textId="77777777" w:rsidR="00C343DC" w:rsidRDefault="00C343DC">
      <w:r>
        <w:tab/>
      </w:r>
    </w:p>
    <w:sectPr w:rsidR="00C343DC" w:rsidSect="007B304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3DC"/>
    <w:rsid w:val="00267983"/>
    <w:rsid w:val="00291A75"/>
    <w:rsid w:val="004334F6"/>
    <w:rsid w:val="007B3047"/>
    <w:rsid w:val="0082607F"/>
    <w:rsid w:val="00C343DC"/>
    <w:rsid w:val="00CC2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56BF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4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34F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4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34F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3287</Characters>
  <Application>Microsoft Macintosh Word</Application>
  <DocSecurity>0</DocSecurity>
  <Lines>27</Lines>
  <Paragraphs>7</Paragraphs>
  <ScaleCrop>false</ScaleCrop>
  <Company>Queens College/CUNY</Company>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 Chelton</dc:creator>
  <cp:keywords/>
  <dc:description/>
  <cp:lastModifiedBy>Mary K Chelton</cp:lastModifiedBy>
  <cp:revision>2</cp:revision>
  <dcterms:created xsi:type="dcterms:W3CDTF">2014-02-27T15:04:00Z</dcterms:created>
  <dcterms:modified xsi:type="dcterms:W3CDTF">2014-02-27T15:04:00Z</dcterms:modified>
</cp:coreProperties>
</file>