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D50C6" w:rsidRPr="007D20E1" w:rsidRDefault="00E76156">
      <w:pPr>
        <w:rPr>
          <w:rFonts w:ascii="Corbel" w:hAnsi="Corbel"/>
          <w:b/>
          <w:sz w:val="24"/>
        </w:rPr>
      </w:pPr>
      <w:r w:rsidRPr="007D20E1">
        <w:rPr>
          <w:rFonts w:ascii="Corbel" w:hAnsi="Corbel"/>
          <w:b/>
          <w:sz w:val="24"/>
        </w:rPr>
        <w:t>ERP Visit October 5-7, 2014</w:t>
      </w:r>
    </w:p>
    <w:p w:rsidR="004C6E7E" w:rsidRDefault="00E76156">
      <w:pPr>
        <w:rPr>
          <w:rFonts w:ascii="Corbel" w:hAnsi="Corbel"/>
          <w:b/>
          <w:sz w:val="24"/>
        </w:rPr>
      </w:pPr>
      <w:r w:rsidRPr="007D20E1">
        <w:rPr>
          <w:rFonts w:ascii="Corbel" w:hAnsi="Corbel"/>
          <w:b/>
          <w:sz w:val="24"/>
        </w:rPr>
        <w:t>Focus Group members</w:t>
      </w:r>
      <w:r w:rsidR="00166283" w:rsidRPr="007D20E1">
        <w:rPr>
          <w:rFonts w:ascii="Corbel" w:hAnsi="Corbel"/>
          <w:b/>
          <w:sz w:val="24"/>
        </w:rPr>
        <w:t>, Sunday October 5, 2014</w:t>
      </w:r>
    </w:p>
    <w:p w:rsidR="00E76156" w:rsidRPr="004C6E7E" w:rsidRDefault="00E76156">
      <w:pPr>
        <w:rPr>
          <w:rFonts w:ascii="Corbel" w:hAnsi="Corbel"/>
          <w:b/>
          <w:sz w:val="24"/>
        </w:rPr>
      </w:pPr>
    </w:p>
    <w:p w:rsidR="004C3AD5" w:rsidRPr="007D20E1" w:rsidRDefault="00C352D2" w:rsidP="007D20E1">
      <w:pPr>
        <w:rPr>
          <w:rFonts w:ascii="Corbel" w:hAnsi="Corbel"/>
          <w:b/>
          <w:sz w:val="24"/>
        </w:rPr>
      </w:pPr>
      <w:r w:rsidRPr="007D20E1">
        <w:rPr>
          <w:rFonts w:ascii="Corbel" w:hAnsi="Corbel"/>
          <w:b/>
          <w:sz w:val="24"/>
        </w:rPr>
        <w:t>Employers:</w:t>
      </w:r>
    </w:p>
    <w:p w:rsidR="004C3AD5" w:rsidRPr="007D20E1" w:rsidRDefault="0096043D" w:rsidP="004C3AD5">
      <w:pPr>
        <w:pStyle w:val="ListParagraph"/>
        <w:ind w:left="0"/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Academic </w:t>
      </w:r>
    </w:p>
    <w:p w:rsidR="0096043D" w:rsidRPr="007D20E1" w:rsidRDefault="00D86B4F" w:rsidP="006F5DE6">
      <w:pPr>
        <w:pStyle w:val="ListParagraph"/>
        <w:numPr>
          <w:ilvl w:val="0"/>
          <w:numId w:val="6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Jeanne Galvin, Chief Librarian, Queensborough C</w:t>
      </w:r>
      <w:r w:rsidR="00F21C7D">
        <w:rPr>
          <w:rFonts w:ascii="Corbel" w:hAnsi="Corbel"/>
          <w:sz w:val="24"/>
        </w:rPr>
        <w:t xml:space="preserve">ommunity </w:t>
      </w:r>
      <w:r w:rsidRPr="007D20E1">
        <w:rPr>
          <w:rFonts w:ascii="Corbel" w:hAnsi="Corbel"/>
          <w:sz w:val="24"/>
        </w:rPr>
        <w:t>C</w:t>
      </w:r>
      <w:r w:rsidR="00F21C7D">
        <w:rPr>
          <w:rFonts w:ascii="Corbel" w:hAnsi="Corbel"/>
          <w:sz w:val="24"/>
        </w:rPr>
        <w:t>ollege</w:t>
      </w:r>
      <w:r w:rsidRPr="007D20E1">
        <w:rPr>
          <w:rFonts w:ascii="Corbel" w:hAnsi="Corbel"/>
          <w:sz w:val="24"/>
        </w:rPr>
        <w:t xml:space="preserve">, </w:t>
      </w:r>
      <w:hyperlink r:id="rId5" w:history="1">
        <w:r w:rsidRPr="007D20E1">
          <w:rPr>
            <w:rStyle w:val="Hyperlink"/>
            <w:rFonts w:ascii="Corbel" w:hAnsi="Corbel"/>
            <w:sz w:val="24"/>
          </w:rPr>
          <w:t>jgalvin@qcc.cuny.edu</w:t>
        </w:r>
      </w:hyperlink>
    </w:p>
    <w:p w:rsidR="0096043D" w:rsidRPr="007D20E1" w:rsidRDefault="0096043D" w:rsidP="006F5DE6">
      <w:pPr>
        <w:pStyle w:val="ListParagraph"/>
        <w:numPr>
          <w:ilvl w:val="0"/>
          <w:numId w:val="6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Michael Miller, Chief Librarian, Bronx Community College, </w:t>
      </w:r>
      <w:hyperlink r:id="rId6" w:history="1">
        <w:r w:rsidRPr="007D20E1">
          <w:rPr>
            <w:rStyle w:val="Hyperlink"/>
            <w:rFonts w:ascii="Corbel" w:hAnsi="Corbel"/>
            <w:sz w:val="24"/>
          </w:rPr>
          <w:t>Michael.miller@bcc.cuny.edu</w:t>
        </w:r>
      </w:hyperlink>
      <w:r w:rsidRPr="007D20E1">
        <w:rPr>
          <w:rFonts w:ascii="Corbel" w:hAnsi="Corbel"/>
          <w:sz w:val="24"/>
        </w:rPr>
        <w:t xml:space="preserve"> </w:t>
      </w:r>
    </w:p>
    <w:p w:rsidR="0096043D" w:rsidRPr="007D20E1" w:rsidRDefault="0096043D" w:rsidP="006F5DE6">
      <w:pPr>
        <w:pStyle w:val="ListParagraph"/>
        <w:numPr>
          <w:ilvl w:val="0"/>
          <w:numId w:val="6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Chip Steward, Chief Librarian, City College of New York, </w:t>
      </w:r>
      <w:hyperlink r:id="rId7" w:history="1">
        <w:r w:rsidRPr="007D20E1">
          <w:rPr>
            <w:rStyle w:val="Hyperlink"/>
            <w:rFonts w:ascii="Corbel" w:hAnsi="Corbel"/>
            <w:sz w:val="24"/>
          </w:rPr>
          <w:t>cstewart@ccny.cuny.edu</w:t>
        </w:r>
      </w:hyperlink>
      <w:r w:rsidRPr="007D20E1">
        <w:rPr>
          <w:rFonts w:ascii="Corbel" w:hAnsi="Corbel"/>
          <w:sz w:val="24"/>
        </w:rPr>
        <w:t xml:space="preserve"> </w:t>
      </w:r>
    </w:p>
    <w:p w:rsidR="00A637D7" w:rsidRPr="004C6E7E" w:rsidRDefault="0096043D" w:rsidP="00A637D7">
      <w:pPr>
        <w:pStyle w:val="ListParagraph"/>
        <w:numPr>
          <w:ilvl w:val="0"/>
          <w:numId w:val="6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Rolf Swensen, Acting Chief Librarian, Queens College, </w:t>
      </w:r>
      <w:hyperlink r:id="rId8" w:history="1">
        <w:r w:rsidRPr="007D20E1">
          <w:rPr>
            <w:rStyle w:val="Hyperlink"/>
            <w:rFonts w:ascii="Corbel" w:hAnsi="Corbel"/>
            <w:sz w:val="24"/>
          </w:rPr>
          <w:t>rolf.swensen@qc.cuny.edu</w:t>
        </w:r>
      </w:hyperlink>
    </w:p>
    <w:p w:rsidR="000D427A" w:rsidRPr="00E654CA" w:rsidRDefault="0096043D" w:rsidP="000D427A">
      <w:pPr>
        <w:ind w:left="360" w:hanging="360"/>
        <w:rPr>
          <w:rFonts w:ascii="Corbel" w:hAnsi="Corbel"/>
          <w:sz w:val="24"/>
        </w:rPr>
      </w:pPr>
      <w:r w:rsidRPr="00E654CA">
        <w:rPr>
          <w:rFonts w:ascii="Corbel" w:hAnsi="Corbel"/>
        </w:rPr>
        <w:t xml:space="preserve">Public </w:t>
      </w:r>
    </w:p>
    <w:p w:rsidR="000D427A" w:rsidRPr="00E654CA" w:rsidRDefault="002C6E5F" w:rsidP="000D427A">
      <w:pPr>
        <w:pStyle w:val="ListParagraph"/>
        <w:numPr>
          <w:ilvl w:val="0"/>
          <w:numId w:val="17"/>
        </w:numPr>
        <w:rPr>
          <w:rFonts w:ascii="Corbel" w:hAnsi="Corbel"/>
        </w:rPr>
      </w:pPr>
      <w:r w:rsidRPr="00E654CA">
        <w:rPr>
          <w:rFonts w:ascii="Corbel" w:hAnsi="Corbel"/>
        </w:rPr>
        <w:t>Nick Buron, VP for Public Library Services, Queens Library, Advisory Board (</w:t>
      </w:r>
      <w:hyperlink r:id="rId9" w:history="1">
        <w:r w:rsidRPr="00E654CA">
          <w:rPr>
            <w:rStyle w:val="Hyperlink"/>
            <w:rFonts w:ascii="Corbel" w:hAnsi="Corbel"/>
            <w:sz w:val="24"/>
          </w:rPr>
          <w:t>Nick.H.Buron@queenslibrary.org</w:t>
        </w:r>
      </w:hyperlink>
      <w:r w:rsidRPr="00E654CA">
        <w:rPr>
          <w:rFonts w:ascii="Corbel" w:hAnsi="Corbel"/>
        </w:rPr>
        <w:t xml:space="preserve"> )</w:t>
      </w:r>
    </w:p>
    <w:p w:rsidR="000D427A" w:rsidRPr="00E654CA" w:rsidRDefault="000D427A" w:rsidP="000D427A">
      <w:pPr>
        <w:pStyle w:val="ListParagraph"/>
        <w:numPr>
          <w:ilvl w:val="0"/>
          <w:numId w:val="17"/>
        </w:numPr>
        <w:rPr>
          <w:rFonts w:ascii="Corbel" w:hAnsi="Corbel"/>
        </w:rPr>
      </w:pPr>
      <w:r w:rsidRPr="00E654CA">
        <w:rPr>
          <w:rFonts w:ascii="Corbel" w:hAnsi="Corbel"/>
        </w:rPr>
        <w:t>Lisa G. Kropp, Youth Services Coordinator, Suffolk Cooperative Library System (</w:t>
      </w:r>
      <w:hyperlink r:id="rId10" w:history="1">
        <w:r w:rsidRPr="00E654CA">
          <w:rPr>
            <w:rStyle w:val="Hyperlink"/>
            <w:rFonts w:ascii="Corbel" w:hAnsi="Corbel"/>
          </w:rPr>
          <w:t>lisa@suffolknet.org</w:t>
        </w:r>
      </w:hyperlink>
      <w:r w:rsidRPr="00E654CA">
        <w:rPr>
          <w:rFonts w:ascii="Corbel" w:hAnsi="Corbel"/>
        </w:rPr>
        <w:t xml:space="preserve"> )</w:t>
      </w:r>
    </w:p>
    <w:p w:rsidR="002C6E5F" w:rsidRPr="00E654CA" w:rsidRDefault="002C6E5F" w:rsidP="000D427A">
      <w:pPr>
        <w:pStyle w:val="ListParagraph"/>
        <w:rPr>
          <w:rFonts w:ascii="Corbel" w:hAnsi="Corbel"/>
        </w:rPr>
      </w:pPr>
    </w:p>
    <w:p w:rsidR="00C352D2" w:rsidRPr="00E654CA" w:rsidRDefault="00541B19" w:rsidP="00541B19">
      <w:pPr>
        <w:pStyle w:val="ListParagraph"/>
        <w:ind w:left="0"/>
        <w:rPr>
          <w:rFonts w:ascii="Corbel" w:hAnsi="Corbel"/>
          <w:sz w:val="24"/>
        </w:rPr>
      </w:pPr>
      <w:r w:rsidRPr="00E654CA">
        <w:rPr>
          <w:rFonts w:ascii="Corbel" w:hAnsi="Corbel"/>
          <w:sz w:val="24"/>
        </w:rPr>
        <w:t xml:space="preserve">School </w:t>
      </w:r>
    </w:p>
    <w:p w:rsidR="00C352D2" w:rsidRPr="007D20E1" w:rsidRDefault="00C352D2" w:rsidP="006F5DE6">
      <w:pPr>
        <w:pStyle w:val="ListParagraph"/>
        <w:numPr>
          <w:ilvl w:val="0"/>
          <w:numId w:val="8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Elizabeth Naylor-Gutierrez</w:t>
      </w:r>
      <w:r w:rsidRPr="002C6E5F">
        <w:rPr>
          <w:rFonts w:ascii="Corbel" w:hAnsi="Corbel"/>
          <w:sz w:val="24"/>
        </w:rPr>
        <w:t xml:space="preserve">, </w:t>
      </w:r>
      <w:r w:rsidR="005406AD" w:rsidRPr="002C6E5F">
        <w:rPr>
          <w:rFonts w:ascii="Corbel" w:hAnsi="Corbel"/>
          <w:sz w:val="24"/>
        </w:rPr>
        <w:t>NYC Department of Education, School Library Services,</w:t>
      </w:r>
      <w:r w:rsidR="00EA6D82" w:rsidRPr="007D20E1">
        <w:rPr>
          <w:rFonts w:ascii="Corbel" w:hAnsi="Corbel"/>
          <w:sz w:val="24"/>
        </w:rPr>
        <w:t xml:space="preserve"> </w:t>
      </w:r>
      <w:r w:rsidRPr="007D20E1">
        <w:rPr>
          <w:rFonts w:ascii="Corbel" w:hAnsi="Corbel"/>
          <w:sz w:val="24"/>
        </w:rPr>
        <w:t>Coordinator, Queens (</w:t>
      </w:r>
      <w:hyperlink r:id="rId11" w:history="1">
        <w:r w:rsidRPr="007D20E1">
          <w:rPr>
            <w:rStyle w:val="Hyperlink"/>
            <w:rFonts w:ascii="Corbel" w:hAnsi="Corbel"/>
            <w:sz w:val="24"/>
          </w:rPr>
          <w:t>enaylor@nyc.gov</w:t>
        </w:r>
      </w:hyperlink>
      <w:r w:rsidRPr="007D20E1">
        <w:rPr>
          <w:rFonts w:ascii="Corbel" w:hAnsi="Corbel"/>
          <w:sz w:val="24"/>
        </w:rPr>
        <w:t>)</w:t>
      </w:r>
    </w:p>
    <w:p w:rsidR="006F5DE6" w:rsidRPr="007D20E1" w:rsidRDefault="00C352D2" w:rsidP="006F5DE6">
      <w:p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Speci</w:t>
      </w:r>
      <w:r w:rsidR="006F5DE6" w:rsidRPr="007D20E1">
        <w:rPr>
          <w:rFonts w:ascii="Corbel" w:hAnsi="Corbel"/>
          <w:sz w:val="24"/>
        </w:rPr>
        <w:t xml:space="preserve">al </w:t>
      </w:r>
    </w:p>
    <w:p w:rsidR="00892CF9" w:rsidRPr="007D20E1" w:rsidRDefault="006F5DE6" w:rsidP="006F5DE6">
      <w:pPr>
        <w:pStyle w:val="ListParagraph"/>
        <w:numPr>
          <w:ilvl w:val="0"/>
          <w:numId w:val="8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Rebecca Norlander, Researcher, </w:t>
      </w:r>
      <w:r w:rsidR="00DF191D" w:rsidRPr="007D20E1">
        <w:rPr>
          <w:rFonts w:ascii="Corbel" w:hAnsi="Corbel"/>
          <w:sz w:val="24"/>
        </w:rPr>
        <w:t>New Knowledge</w:t>
      </w:r>
      <w:r w:rsidR="002E316C" w:rsidRPr="007D20E1">
        <w:rPr>
          <w:rFonts w:ascii="Corbel" w:hAnsi="Corbel"/>
          <w:sz w:val="24"/>
        </w:rPr>
        <w:t xml:space="preserve"> Organization, Ltd, New York, NY (</w:t>
      </w:r>
      <w:hyperlink r:id="rId12" w:history="1">
        <w:r w:rsidR="002E316C" w:rsidRPr="007D20E1">
          <w:rPr>
            <w:rStyle w:val="Hyperlink"/>
            <w:rFonts w:ascii="Corbel" w:hAnsi="Corbel"/>
            <w:sz w:val="24"/>
          </w:rPr>
          <w:t>rnolander@newknowledge.org</w:t>
        </w:r>
      </w:hyperlink>
      <w:r w:rsidR="002E316C" w:rsidRPr="007D20E1">
        <w:rPr>
          <w:rFonts w:ascii="Corbel" w:hAnsi="Corbel"/>
          <w:sz w:val="24"/>
        </w:rPr>
        <w:t xml:space="preserve">) </w:t>
      </w:r>
    </w:p>
    <w:p w:rsidR="00C352D2" w:rsidRPr="007D20E1" w:rsidRDefault="00892CF9" w:rsidP="006F5DE6">
      <w:pPr>
        <w:pStyle w:val="ListParagraph"/>
        <w:numPr>
          <w:ilvl w:val="0"/>
          <w:numId w:val="8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Tom Nielsen, Member Services Manager, Metropolitan New York Library Council (METRO)</w:t>
      </w:r>
      <w:r w:rsidR="002F45A4" w:rsidRPr="007D20E1">
        <w:rPr>
          <w:rFonts w:ascii="Corbel" w:hAnsi="Corbel"/>
          <w:sz w:val="24"/>
        </w:rPr>
        <w:t xml:space="preserve">, </w:t>
      </w:r>
      <w:hyperlink r:id="rId13" w:history="1">
        <w:r w:rsidR="002F45A4" w:rsidRPr="007D20E1">
          <w:rPr>
            <w:rStyle w:val="Hyperlink"/>
            <w:rFonts w:ascii="Corbel" w:hAnsi="Corbel"/>
            <w:sz w:val="24"/>
          </w:rPr>
          <w:t>tnielsen@metro.org</w:t>
        </w:r>
      </w:hyperlink>
      <w:r w:rsidR="002F45A4" w:rsidRPr="007D20E1">
        <w:rPr>
          <w:rFonts w:ascii="Corbel" w:hAnsi="Corbel"/>
          <w:sz w:val="24"/>
        </w:rPr>
        <w:t xml:space="preserve"> </w:t>
      </w:r>
    </w:p>
    <w:p w:rsidR="00C352D2" w:rsidRPr="007D20E1" w:rsidRDefault="007B0B50" w:rsidP="00C352D2">
      <w:pPr>
        <w:rPr>
          <w:rFonts w:ascii="Corbel" w:hAnsi="Corbel"/>
          <w:b/>
          <w:sz w:val="24"/>
        </w:rPr>
      </w:pPr>
      <w:r w:rsidRPr="007D20E1">
        <w:rPr>
          <w:rFonts w:ascii="Corbel" w:hAnsi="Corbel"/>
          <w:b/>
          <w:sz w:val="24"/>
        </w:rPr>
        <w:t>Alumni</w:t>
      </w:r>
      <w:r w:rsidR="002F45A4" w:rsidRPr="007D20E1">
        <w:rPr>
          <w:rFonts w:ascii="Corbel" w:hAnsi="Corbel"/>
          <w:b/>
          <w:sz w:val="24"/>
        </w:rPr>
        <w:t>:</w:t>
      </w:r>
    </w:p>
    <w:p w:rsidR="002F45A4" w:rsidRPr="007D20E1" w:rsidRDefault="007B0B50" w:rsidP="00C352D2">
      <w:p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Archives</w:t>
      </w:r>
    </w:p>
    <w:p w:rsidR="009918E4" w:rsidRPr="007D20E1" w:rsidRDefault="009918E4" w:rsidP="002F45A4">
      <w:pPr>
        <w:pStyle w:val="ListParagraph"/>
        <w:numPr>
          <w:ilvl w:val="0"/>
          <w:numId w:val="9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Sara Howard</w:t>
      </w:r>
      <w:r w:rsidR="00F2169D" w:rsidRPr="007D20E1">
        <w:rPr>
          <w:rFonts w:ascii="Corbel" w:hAnsi="Corbel"/>
          <w:sz w:val="24"/>
        </w:rPr>
        <w:t>, Class of 2013</w:t>
      </w:r>
      <w:r w:rsidR="002F45A4" w:rsidRPr="007D20E1">
        <w:rPr>
          <w:rFonts w:ascii="Corbel" w:hAnsi="Corbel"/>
          <w:sz w:val="24"/>
        </w:rPr>
        <w:t xml:space="preserve"> (</w:t>
      </w:r>
      <w:hyperlink r:id="rId14" w:history="1">
        <w:r w:rsidR="002F45A4" w:rsidRPr="007D20E1">
          <w:rPr>
            <w:rStyle w:val="Hyperlink"/>
            <w:rFonts w:ascii="Corbel" w:hAnsi="Corbel"/>
            <w:sz w:val="24"/>
          </w:rPr>
          <w:t>drsh22@gmail.com</w:t>
        </w:r>
      </w:hyperlink>
      <w:r w:rsidR="002F45A4" w:rsidRPr="007D20E1">
        <w:rPr>
          <w:rFonts w:ascii="Corbel" w:hAnsi="Corbel"/>
          <w:sz w:val="24"/>
        </w:rPr>
        <w:t xml:space="preserve"> )</w:t>
      </w:r>
    </w:p>
    <w:p w:rsidR="002F45A4" w:rsidRPr="007D20E1" w:rsidRDefault="00BA1187" w:rsidP="002F45A4">
      <w:pPr>
        <w:pStyle w:val="ListParagraph"/>
        <w:numPr>
          <w:ilvl w:val="0"/>
          <w:numId w:val="9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Natalie Milbrodt, </w:t>
      </w:r>
      <w:r w:rsidR="00F2169D" w:rsidRPr="007D20E1">
        <w:rPr>
          <w:rFonts w:ascii="Corbel" w:hAnsi="Corbel"/>
          <w:sz w:val="24"/>
        </w:rPr>
        <w:t xml:space="preserve">Associate Coordinator of Metadata Services &amp; </w:t>
      </w:r>
      <w:r w:rsidRPr="007D20E1">
        <w:rPr>
          <w:rFonts w:ascii="Corbel" w:hAnsi="Corbel"/>
          <w:sz w:val="24"/>
        </w:rPr>
        <w:t>Queens Memory Project, Q</w:t>
      </w:r>
      <w:r w:rsidR="001607D3">
        <w:rPr>
          <w:rFonts w:ascii="Corbel" w:hAnsi="Corbel"/>
          <w:sz w:val="24"/>
        </w:rPr>
        <w:t>ueens Library</w:t>
      </w:r>
      <w:r w:rsidR="009918E4" w:rsidRPr="007D20E1">
        <w:rPr>
          <w:rFonts w:ascii="Corbel" w:hAnsi="Corbel"/>
          <w:sz w:val="24"/>
        </w:rPr>
        <w:t xml:space="preserve">, </w:t>
      </w:r>
      <w:r w:rsidR="008454BD">
        <w:rPr>
          <w:rFonts w:ascii="Corbel" w:hAnsi="Corbel"/>
          <w:sz w:val="24"/>
        </w:rPr>
        <w:t xml:space="preserve">Advisory Board </w:t>
      </w:r>
      <w:r w:rsidR="002F45A4" w:rsidRPr="007D20E1">
        <w:rPr>
          <w:rFonts w:ascii="Corbel" w:hAnsi="Corbel"/>
          <w:sz w:val="24"/>
        </w:rPr>
        <w:t>(</w:t>
      </w:r>
      <w:hyperlink r:id="rId15" w:history="1">
        <w:r w:rsidR="009918E4" w:rsidRPr="007D20E1">
          <w:rPr>
            <w:rStyle w:val="Hyperlink"/>
            <w:rFonts w:ascii="Corbel" w:hAnsi="Corbel"/>
            <w:sz w:val="24"/>
          </w:rPr>
          <w:t>Natalie.Milbrodt@queenslibrary.org</w:t>
        </w:r>
      </w:hyperlink>
      <w:r w:rsidR="009918E4" w:rsidRPr="007D20E1">
        <w:rPr>
          <w:rFonts w:ascii="Corbel" w:hAnsi="Corbel"/>
          <w:color w:val="000000"/>
          <w:sz w:val="24"/>
        </w:rPr>
        <w:t xml:space="preserve"> </w:t>
      </w:r>
      <w:r w:rsidR="002F45A4" w:rsidRPr="007D20E1">
        <w:rPr>
          <w:rFonts w:ascii="Corbel" w:hAnsi="Corbel"/>
          <w:color w:val="000000"/>
          <w:sz w:val="24"/>
        </w:rPr>
        <w:t>)</w:t>
      </w:r>
    </w:p>
    <w:p w:rsidR="007B0B50" w:rsidRPr="007D20E1" w:rsidRDefault="002F45A4" w:rsidP="002F45A4">
      <w:pPr>
        <w:pStyle w:val="ListParagraph"/>
        <w:numPr>
          <w:ilvl w:val="0"/>
          <w:numId w:val="9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David Nocera, </w:t>
      </w:r>
      <w:r w:rsidRPr="007D20E1">
        <w:rPr>
          <w:rFonts w:ascii="Corbel" w:hAnsi="Corbel" w:cs="Helvetica"/>
          <w:sz w:val="24"/>
          <w:szCs w:val="24"/>
        </w:rPr>
        <w:t>Archivist (consulting, contract), Tuff C</w:t>
      </w:r>
      <w:r w:rsidR="001607D3">
        <w:rPr>
          <w:rFonts w:ascii="Corbel" w:hAnsi="Corbel" w:cs="Helvetica"/>
          <w:sz w:val="24"/>
          <w:szCs w:val="24"/>
        </w:rPr>
        <w:t>ity Archives, Tuff City Records</w:t>
      </w:r>
      <w:r w:rsidRPr="007D20E1">
        <w:rPr>
          <w:rFonts w:ascii="Corbel" w:hAnsi="Corbel" w:cs="Helvetica"/>
          <w:sz w:val="24"/>
          <w:szCs w:val="24"/>
        </w:rPr>
        <w:t> (</w:t>
      </w:r>
      <w:hyperlink r:id="rId16" w:history="1">
        <w:r w:rsidRPr="007D20E1">
          <w:rPr>
            <w:rStyle w:val="Hyperlink"/>
            <w:rFonts w:ascii="Corbel" w:hAnsi="Corbel" w:cs="Helvetica"/>
            <w:sz w:val="24"/>
            <w:szCs w:val="24"/>
          </w:rPr>
          <w:t>adnocera@gmail.com</w:t>
        </w:r>
      </w:hyperlink>
      <w:r w:rsidRPr="007D20E1">
        <w:rPr>
          <w:rFonts w:ascii="Corbel" w:hAnsi="Corbel" w:cs="Helvetica"/>
          <w:sz w:val="24"/>
          <w:szCs w:val="24"/>
        </w:rPr>
        <w:t xml:space="preserve"> )</w:t>
      </w:r>
    </w:p>
    <w:p w:rsidR="002F45A4" w:rsidRPr="007D20E1" w:rsidRDefault="002F45A4" w:rsidP="00C352D2">
      <w:p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Academic:</w:t>
      </w:r>
    </w:p>
    <w:p w:rsidR="00BA1187" w:rsidRPr="007D20E1" w:rsidRDefault="009918E4" w:rsidP="002F45A4">
      <w:pPr>
        <w:pStyle w:val="ListParagraph"/>
        <w:numPr>
          <w:ilvl w:val="0"/>
          <w:numId w:val="10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 xml:space="preserve">David Orenstein, Chief Librarian, Medgar Evers College, </w:t>
      </w:r>
      <w:r w:rsidR="008454BD">
        <w:rPr>
          <w:rFonts w:ascii="Corbel" w:hAnsi="Corbel"/>
          <w:sz w:val="24"/>
        </w:rPr>
        <w:t xml:space="preserve">Advisory Board, Alumnus  of the Year 2002 </w:t>
      </w:r>
      <w:r w:rsidR="002F45A4" w:rsidRPr="007D20E1">
        <w:rPr>
          <w:rFonts w:ascii="Corbel" w:hAnsi="Corbel"/>
          <w:sz w:val="24"/>
        </w:rPr>
        <w:t>(</w:t>
      </w:r>
      <w:hyperlink r:id="rId17" w:history="1">
        <w:r w:rsidR="00F2169D" w:rsidRPr="007D20E1">
          <w:rPr>
            <w:rStyle w:val="Hyperlink"/>
            <w:rFonts w:ascii="Corbel" w:hAnsi="Corbel"/>
            <w:sz w:val="24"/>
          </w:rPr>
          <w:t>dorenstein@mec.cuny.edu</w:t>
        </w:r>
      </w:hyperlink>
      <w:r w:rsidR="00F2169D" w:rsidRPr="007D20E1">
        <w:rPr>
          <w:rFonts w:ascii="Corbel" w:hAnsi="Corbel"/>
          <w:color w:val="000000"/>
          <w:sz w:val="24"/>
        </w:rPr>
        <w:t xml:space="preserve"> </w:t>
      </w:r>
      <w:r w:rsidR="002F45A4" w:rsidRPr="007D20E1">
        <w:rPr>
          <w:rFonts w:ascii="Corbel" w:hAnsi="Corbel"/>
          <w:color w:val="000000"/>
          <w:sz w:val="24"/>
        </w:rPr>
        <w:t>)</w:t>
      </w:r>
    </w:p>
    <w:p w:rsidR="002F45A4" w:rsidRPr="007D20E1" w:rsidRDefault="002F45A4" w:rsidP="004F09D7">
      <w:pPr>
        <w:keepNext/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Public:</w:t>
      </w:r>
    </w:p>
    <w:p w:rsidR="002F45A4" w:rsidRPr="007D20E1" w:rsidRDefault="002F45A4" w:rsidP="004F09D7">
      <w:pPr>
        <w:pStyle w:val="ListParagraph"/>
        <w:keepNext/>
        <w:numPr>
          <w:ilvl w:val="0"/>
          <w:numId w:val="10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John Fahs, Sr. Librarian, Andrew Heiskell Braille &amp; Talking Book Library, New York Public Library  (</w:t>
      </w:r>
      <w:hyperlink r:id="rId18" w:history="1">
        <w:r w:rsidRPr="007D20E1">
          <w:rPr>
            <w:rStyle w:val="Hyperlink"/>
            <w:rFonts w:ascii="Corbel" w:hAnsi="Corbel"/>
            <w:sz w:val="24"/>
          </w:rPr>
          <w:t>johnfahs@nypl.org</w:t>
        </w:r>
      </w:hyperlink>
      <w:r w:rsidRPr="007D20E1">
        <w:rPr>
          <w:rFonts w:ascii="Corbel" w:hAnsi="Corbel"/>
          <w:sz w:val="24"/>
        </w:rPr>
        <w:t>)</w:t>
      </w:r>
    </w:p>
    <w:p w:rsidR="002F45A4" w:rsidRPr="007D20E1" w:rsidRDefault="002F45A4" w:rsidP="002F45A4">
      <w:p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School</w:t>
      </w:r>
    </w:p>
    <w:p w:rsidR="002F45A4" w:rsidRPr="007D20E1" w:rsidRDefault="002F45A4" w:rsidP="002F45A4">
      <w:pPr>
        <w:pStyle w:val="ListParagraph"/>
        <w:numPr>
          <w:ilvl w:val="0"/>
          <w:numId w:val="10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Stephanie Rosalia</w:t>
      </w:r>
      <w:r w:rsidR="00EA6D82">
        <w:rPr>
          <w:rFonts w:ascii="Corbel" w:hAnsi="Corbel"/>
          <w:sz w:val="24"/>
        </w:rPr>
        <w:t>,</w:t>
      </w:r>
      <w:r w:rsidR="005406AD" w:rsidRPr="002C6E5F">
        <w:rPr>
          <w:rFonts w:ascii="Corbel" w:hAnsi="Corbel"/>
          <w:sz w:val="24"/>
        </w:rPr>
        <w:t>The Bay School PS/MS 105Q</w:t>
      </w:r>
      <w:r w:rsidR="00DA5096" w:rsidRPr="002C6E5F">
        <w:rPr>
          <w:rFonts w:ascii="Corbel" w:hAnsi="Corbel"/>
          <w:sz w:val="24"/>
        </w:rPr>
        <w:t xml:space="preserve">, </w:t>
      </w:r>
      <w:r w:rsidR="005406AD" w:rsidRPr="002C6E5F">
        <w:rPr>
          <w:rFonts w:ascii="Corbel" w:hAnsi="Corbel"/>
          <w:sz w:val="24"/>
        </w:rPr>
        <w:t>Alumna of the Year</w:t>
      </w:r>
      <w:r w:rsidR="00343578">
        <w:rPr>
          <w:rFonts w:ascii="Corbel" w:hAnsi="Corbel"/>
          <w:sz w:val="24"/>
        </w:rPr>
        <w:t xml:space="preserve"> 2009</w:t>
      </w:r>
      <w:r w:rsidR="005406AD" w:rsidRPr="002C6E5F">
        <w:rPr>
          <w:rFonts w:ascii="Corbel" w:hAnsi="Corbel"/>
          <w:sz w:val="24"/>
        </w:rPr>
        <w:t>,</w:t>
      </w:r>
      <w:r w:rsidR="00DA5096" w:rsidRPr="002C6E5F">
        <w:rPr>
          <w:rFonts w:ascii="Corbel" w:hAnsi="Corbel"/>
          <w:sz w:val="24"/>
        </w:rPr>
        <w:t xml:space="preserve"> </w:t>
      </w:r>
      <w:r w:rsidR="00667C2E" w:rsidRPr="002C6E5F">
        <w:rPr>
          <w:rFonts w:ascii="Corbel" w:hAnsi="Corbel"/>
          <w:sz w:val="24"/>
        </w:rPr>
        <w:t>Advisory Board</w:t>
      </w:r>
      <w:r w:rsidR="00667C2E">
        <w:rPr>
          <w:rFonts w:ascii="Corbel" w:hAnsi="Corbel"/>
          <w:color w:val="FF0000"/>
          <w:sz w:val="24"/>
        </w:rPr>
        <w:t xml:space="preserve"> </w:t>
      </w:r>
      <w:r w:rsidR="004F09D7" w:rsidRPr="007D20E1">
        <w:rPr>
          <w:rFonts w:ascii="Corbel" w:hAnsi="Corbel"/>
          <w:sz w:val="24"/>
        </w:rPr>
        <w:t>(</w:t>
      </w:r>
      <w:hyperlink r:id="rId19" w:history="1">
        <w:r w:rsidR="004F09D7" w:rsidRPr="007D20E1">
          <w:rPr>
            <w:rStyle w:val="Hyperlink"/>
            <w:rFonts w:ascii="Corbel" w:hAnsi="Corbel"/>
            <w:sz w:val="24"/>
          </w:rPr>
          <w:t>skrosalia@aol.com</w:t>
        </w:r>
      </w:hyperlink>
      <w:r w:rsidR="004F09D7" w:rsidRPr="007D20E1">
        <w:rPr>
          <w:rFonts w:ascii="Corbel" w:hAnsi="Corbel"/>
          <w:sz w:val="24"/>
        </w:rPr>
        <w:t xml:space="preserve"> )</w:t>
      </w:r>
    </w:p>
    <w:p w:rsidR="00BA1187" w:rsidRPr="007D20E1" w:rsidRDefault="002F45A4" w:rsidP="002F45A4">
      <w:pPr>
        <w:pStyle w:val="ListParagraph"/>
        <w:numPr>
          <w:ilvl w:val="0"/>
          <w:numId w:val="10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Susan Hess, Alumna of the Year</w:t>
      </w:r>
      <w:r w:rsidR="00343578">
        <w:rPr>
          <w:rFonts w:ascii="Corbel" w:hAnsi="Corbel"/>
          <w:sz w:val="24"/>
        </w:rPr>
        <w:t xml:space="preserve"> 2007</w:t>
      </w:r>
      <w:r w:rsidRPr="007D20E1">
        <w:rPr>
          <w:rFonts w:ascii="Corbel" w:hAnsi="Corbel"/>
          <w:sz w:val="24"/>
        </w:rPr>
        <w:t>, Advisory Board Co-Chair, former Adjunct Faculty</w:t>
      </w:r>
      <w:r w:rsidR="004F09D7" w:rsidRPr="007D20E1">
        <w:rPr>
          <w:rFonts w:ascii="Corbel" w:hAnsi="Corbel"/>
          <w:sz w:val="24"/>
        </w:rPr>
        <w:t xml:space="preserve"> (</w:t>
      </w:r>
      <w:hyperlink r:id="rId20" w:history="1">
        <w:r w:rsidR="004F09D7" w:rsidRPr="007D20E1">
          <w:rPr>
            <w:rStyle w:val="Hyperlink"/>
            <w:rFonts w:ascii="Corbel" w:hAnsi="Corbel"/>
          </w:rPr>
          <w:t>Shess220@gmail.com</w:t>
        </w:r>
      </w:hyperlink>
      <w:r w:rsidR="004F09D7" w:rsidRPr="007D20E1">
        <w:rPr>
          <w:rFonts w:ascii="Corbel" w:hAnsi="Corbel"/>
          <w:color w:val="000000"/>
        </w:rPr>
        <w:t xml:space="preserve"> )</w:t>
      </w:r>
    </w:p>
    <w:p w:rsidR="002F45A4" w:rsidRPr="007D20E1" w:rsidRDefault="002F45A4" w:rsidP="00C352D2">
      <w:p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Special</w:t>
      </w:r>
    </w:p>
    <w:p w:rsidR="004F09D7" w:rsidRPr="004C6E7E" w:rsidRDefault="00CD7E40" w:rsidP="00C352D2">
      <w:pPr>
        <w:pStyle w:val="ListParagraph"/>
        <w:numPr>
          <w:ilvl w:val="0"/>
          <w:numId w:val="11"/>
        </w:numPr>
        <w:rPr>
          <w:rFonts w:ascii="Corbel" w:hAnsi="Corbel"/>
          <w:sz w:val="24"/>
        </w:rPr>
      </w:pPr>
      <w:r w:rsidRPr="007D20E1">
        <w:rPr>
          <w:rFonts w:ascii="Corbel" w:hAnsi="Corbel"/>
          <w:sz w:val="24"/>
        </w:rPr>
        <w:t>Sean Beharry, Digital Library Intern, New Knowledge Organization, Ltd., New York, NY  (</w:t>
      </w:r>
      <w:hyperlink r:id="rId21" w:history="1">
        <w:r w:rsidRPr="007D20E1">
          <w:rPr>
            <w:rStyle w:val="Hyperlink"/>
            <w:rFonts w:ascii="Corbel" w:hAnsi="Corbel"/>
            <w:sz w:val="24"/>
          </w:rPr>
          <w:t>sbeharry@newknowledge.org</w:t>
        </w:r>
      </w:hyperlink>
      <w:r w:rsidRPr="007D20E1">
        <w:rPr>
          <w:rFonts w:ascii="Corbel" w:hAnsi="Corbel"/>
          <w:sz w:val="24"/>
        </w:rPr>
        <w:t xml:space="preserve"> )</w:t>
      </w:r>
    </w:p>
    <w:p w:rsidR="0006167C" w:rsidRDefault="0006167C" w:rsidP="00C352D2">
      <w:pPr>
        <w:rPr>
          <w:rFonts w:ascii="Corbel" w:hAnsi="Corbel"/>
          <w:b/>
          <w:sz w:val="24"/>
        </w:rPr>
      </w:pPr>
    </w:p>
    <w:p w:rsidR="00C53670" w:rsidRPr="001607D3" w:rsidRDefault="00C53670" w:rsidP="00C352D2">
      <w:pPr>
        <w:rPr>
          <w:rFonts w:ascii="Corbel" w:hAnsi="Corbel"/>
          <w:sz w:val="24"/>
        </w:rPr>
      </w:pPr>
      <w:r w:rsidRPr="001607D3">
        <w:rPr>
          <w:rFonts w:ascii="Corbel" w:hAnsi="Corbel"/>
          <w:b/>
          <w:sz w:val="24"/>
        </w:rPr>
        <w:t>Adjuncts</w:t>
      </w:r>
      <w:r w:rsidRPr="001607D3">
        <w:rPr>
          <w:rFonts w:ascii="Corbel" w:hAnsi="Corbel"/>
          <w:sz w:val="24"/>
        </w:rPr>
        <w:t xml:space="preserve"> </w:t>
      </w:r>
    </w:p>
    <w:p w:rsidR="004F09D7" w:rsidRPr="001607D3" w:rsidRDefault="003F33F6" w:rsidP="00C352D2">
      <w:p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Archives &amp; Records Management</w:t>
      </w:r>
    </w:p>
    <w:p w:rsidR="003F33F6" w:rsidRPr="001607D3" w:rsidRDefault="003F33F6" w:rsidP="003F33F6">
      <w:pPr>
        <w:pStyle w:val="ListParagraph"/>
        <w:numPr>
          <w:ilvl w:val="0"/>
          <w:numId w:val="11"/>
        </w:num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 xml:space="preserve">Lauren Barnes </w:t>
      </w:r>
      <w:r w:rsidRPr="001607D3">
        <w:rPr>
          <w:rFonts w:ascii="Corbel" w:hAnsi="Corbel"/>
          <w:color w:val="000000"/>
          <w:sz w:val="24"/>
        </w:rPr>
        <w:t>VP, Global Deputy Head and Americas Region Manager, Credit Suisse</w:t>
      </w:r>
      <w:r w:rsidR="00F61CD7" w:rsidRPr="001607D3">
        <w:rPr>
          <w:rFonts w:ascii="Corbel" w:hAnsi="Corbel"/>
          <w:color w:val="000000"/>
          <w:sz w:val="24"/>
        </w:rPr>
        <w:t>; Advisory Board</w:t>
      </w:r>
      <w:r w:rsidRPr="001607D3">
        <w:rPr>
          <w:rFonts w:ascii="Corbel" w:hAnsi="Corbel"/>
          <w:color w:val="000000"/>
          <w:sz w:val="24"/>
        </w:rPr>
        <w:t xml:space="preserve"> (</w:t>
      </w:r>
      <w:hyperlink r:id="rId22" w:history="1">
        <w:r w:rsidR="00F55167" w:rsidRPr="001607D3">
          <w:rPr>
            <w:rStyle w:val="Hyperlink"/>
            <w:rFonts w:ascii="Corbel" w:hAnsi="Corbel"/>
            <w:sz w:val="24"/>
          </w:rPr>
          <w:t>lauren.barnes@credit-suisse.com</w:t>
        </w:r>
      </w:hyperlink>
      <w:r w:rsidR="00F55167" w:rsidRPr="001607D3">
        <w:rPr>
          <w:rFonts w:ascii="Corbel" w:hAnsi="Corbel"/>
          <w:color w:val="000000"/>
          <w:sz w:val="24"/>
        </w:rPr>
        <w:t xml:space="preserve"> )</w:t>
      </w:r>
    </w:p>
    <w:p w:rsidR="004F09D7" w:rsidRPr="001607D3" w:rsidRDefault="003F33F6" w:rsidP="004F09D7">
      <w:pPr>
        <w:pStyle w:val="ListParagraph"/>
        <w:numPr>
          <w:ilvl w:val="0"/>
          <w:numId w:val="11"/>
        </w:numPr>
        <w:rPr>
          <w:rFonts w:ascii="Corbel" w:hAnsi="Corbel"/>
          <w:color w:val="000000"/>
          <w:sz w:val="24"/>
        </w:rPr>
      </w:pPr>
      <w:r w:rsidRPr="001607D3">
        <w:rPr>
          <w:rFonts w:ascii="Corbel" w:hAnsi="Corbel"/>
          <w:color w:val="000000"/>
          <w:sz w:val="24"/>
        </w:rPr>
        <w:t>Fred Grevin, V.P., Records Management, NYC Economic Development Corporation (</w:t>
      </w:r>
      <w:hyperlink r:id="rId23" w:history="1">
        <w:r w:rsidRPr="001607D3">
          <w:rPr>
            <w:rStyle w:val="Hyperlink"/>
            <w:rFonts w:ascii="Corbel" w:hAnsi="Corbel"/>
            <w:sz w:val="24"/>
          </w:rPr>
          <w:t>fgrevin@nycedc.com</w:t>
        </w:r>
      </w:hyperlink>
      <w:r w:rsidRPr="001607D3">
        <w:rPr>
          <w:rFonts w:ascii="Corbel" w:hAnsi="Corbel"/>
          <w:color w:val="000000"/>
          <w:sz w:val="24"/>
        </w:rPr>
        <w:t xml:space="preserve">)  </w:t>
      </w:r>
    </w:p>
    <w:p w:rsidR="004F09D7" w:rsidRPr="001607D3" w:rsidRDefault="004F09D7" w:rsidP="004F09D7">
      <w:pPr>
        <w:pStyle w:val="ListParagraph"/>
        <w:numPr>
          <w:ilvl w:val="0"/>
          <w:numId w:val="11"/>
        </w:numPr>
        <w:rPr>
          <w:rFonts w:ascii="Corbel" w:hAnsi="Corbel"/>
          <w:color w:val="000000"/>
          <w:sz w:val="24"/>
        </w:rPr>
      </w:pPr>
      <w:r w:rsidRPr="001607D3">
        <w:rPr>
          <w:rFonts w:ascii="Corbel" w:hAnsi="Corbel"/>
          <w:color w:val="000000"/>
          <w:sz w:val="24"/>
        </w:rPr>
        <w:t>Car</w:t>
      </w:r>
      <w:r w:rsidR="003F33F6" w:rsidRPr="001607D3">
        <w:rPr>
          <w:rFonts w:ascii="Corbel" w:hAnsi="Corbel"/>
          <w:color w:val="000000"/>
          <w:sz w:val="24"/>
        </w:rPr>
        <w:t>e</w:t>
      </w:r>
      <w:r w:rsidRPr="001607D3">
        <w:rPr>
          <w:rFonts w:ascii="Corbel" w:hAnsi="Corbel"/>
          <w:color w:val="000000"/>
          <w:sz w:val="24"/>
        </w:rPr>
        <w:t>y Stumm</w:t>
      </w:r>
      <w:r w:rsidR="003F33F6" w:rsidRPr="001607D3">
        <w:rPr>
          <w:rFonts w:ascii="Corbel" w:hAnsi="Corbel"/>
          <w:color w:val="000000"/>
          <w:sz w:val="24"/>
        </w:rPr>
        <w:t>, Archivist,</w:t>
      </w:r>
      <w:r w:rsidR="00F61CD7" w:rsidRPr="001607D3">
        <w:rPr>
          <w:rFonts w:ascii="Corbel" w:hAnsi="Corbel"/>
          <w:color w:val="000000"/>
          <w:sz w:val="24"/>
        </w:rPr>
        <w:t xml:space="preserve"> New York City Transit Museum; A</w:t>
      </w:r>
      <w:r w:rsidR="003F33F6" w:rsidRPr="001607D3">
        <w:rPr>
          <w:rFonts w:ascii="Corbel" w:hAnsi="Corbel"/>
          <w:color w:val="000000"/>
          <w:sz w:val="24"/>
        </w:rPr>
        <w:t>lumna (</w:t>
      </w:r>
      <w:hyperlink r:id="rId24" w:history="1">
        <w:r w:rsidR="003F33F6" w:rsidRPr="001607D3">
          <w:rPr>
            <w:rStyle w:val="Hyperlink"/>
            <w:rFonts w:ascii="Corbel" w:hAnsi="Corbel"/>
            <w:sz w:val="24"/>
          </w:rPr>
          <w:t>Carey.Stumm@nyct.com</w:t>
        </w:r>
      </w:hyperlink>
      <w:r w:rsidR="003F33F6" w:rsidRPr="001607D3">
        <w:rPr>
          <w:rFonts w:ascii="Corbel" w:hAnsi="Corbel"/>
          <w:color w:val="000000"/>
          <w:sz w:val="24"/>
        </w:rPr>
        <w:t xml:space="preserve"> )</w:t>
      </w:r>
    </w:p>
    <w:p w:rsidR="005F120C" w:rsidRPr="001607D3" w:rsidRDefault="004F09D7" w:rsidP="004F09D7">
      <w:pPr>
        <w:pStyle w:val="ListParagraph"/>
        <w:numPr>
          <w:ilvl w:val="0"/>
          <w:numId w:val="11"/>
        </w:numPr>
        <w:rPr>
          <w:rFonts w:ascii="Corbel" w:hAnsi="Corbel"/>
          <w:sz w:val="24"/>
        </w:rPr>
      </w:pPr>
      <w:r w:rsidRPr="001607D3">
        <w:rPr>
          <w:rFonts w:ascii="Corbel" w:hAnsi="Corbel"/>
          <w:color w:val="000000"/>
          <w:sz w:val="24"/>
        </w:rPr>
        <w:t>Jonathan Thayer</w:t>
      </w:r>
      <w:r w:rsidR="003F33F6" w:rsidRPr="001607D3">
        <w:rPr>
          <w:rFonts w:ascii="Corbel" w:hAnsi="Corbel"/>
          <w:color w:val="000000"/>
          <w:sz w:val="24"/>
        </w:rPr>
        <w:t xml:space="preserve">, </w:t>
      </w:r>
      <w:r w:rsidR="003F33F6" w:rsidRPr="001607D3">
        <w:rPr>
          <w:rFonts w:ascii="Corbel" w:hAnsi="Corbel" w:cs="Helvetica"/>
          <w:sz w:val="24"/>
          <w:szCs w:val="24"/>
        </w:rPr>
        <w:t>Archivist, Seamen's Church Institute (</w:t>
      </w:r>
      <w:hyperlink r:id="rId25" w:history="1">
        <w:r w:rsidRPr="001607D3">
          <w:rPr>
            <w:rStyle w:val="Hyperlink"/>
            <w:rFonts w:ascii="Corbel" w:hAnsi="Corbel"/>
            <w:sz w:val="24"/>
          </w:rPr>
          <w:t>Johnathan.Thayer@qc.cuny.edu</w:t>
        </w:r>
      </w:hyperlink>
      <w:r w:rsidRPr="001607D3">
        <w:rPr>
          <w:rFonts w:ascii="Corbel" w:hAnsi="Corbel"/>
          <w:color w:val="000000"/>
          <w:sz w:val="24"/>
        </w:rPr>
        <w:t xml:space="preserve"> </w:t>
      </w:r>
      <w:r w:rsidR="003F33F6" w:rsidRPr="001607D3">
        <w:rPr>
          <w:rFonts w:ascii="Corbel" w:hAnsi="Corbel"/>
          <w:color w:val="000000"/>
          <w:sz w:val="24"/>
        </w:rPr>
        <w:t>)</w:t>
      </w:r>
    </w:p>
    <w:p w:rsidR="004F09D7" w:rsidRPr="001607D3" w:rsidRDefault="004F09D7" w:rsidP="00C352D2">
      <w:pPr>
        <w:rPr>
          <w:rFonts w:ascii="Corbel" w:hAnsi="Corbel"/>
          <w:color w:val="000000"/>
          <w:sz w:val="24"/>
        </w:rPr>
      </w:pPr>
      <w:r w:rsidRPr="001607D3">
        <w:rPr>
          <w:rFonts w:ascii="Corbel" w:hAnsi="Corbel"/>
          <w:color w:val="000000"/>
          <w:sz w:val="24"/>
        </w:rPr>
        <w:t>Fundamentals of LIS</w:t>
      </w:r>
    </w:p>
    <w:p w:rsidR="004F09D7" w:rsidRPr="001607D3" w:rsidRDefault="004F09D7" w:rsidP="004F09D7">
      <w:pPr>
        <w:pStyle w:val="ListParagraph"/>
        <w:numPr>
          <w:ilvl w:val="0"/>
          <w:numId w:val="12"/>
        </w:numPr>
        <w:rPr>
          <w:rFonts w:ascii="Corbel" w:hAnsi="Corbel"/>
          <w:sz w:val="24"/>
        </w:rPr>
      </w:pPr>
      <w:r w:rsidRPr="001607D3">
        <w:rPr>
          <w:rFonts w:ascii="Corbel" w:hAnsi="Corbel"/>
          <w:color w:val="000000"/>
          <w:sz w:val="24"/>
        </w:rPr>
        <w:t>Simone Yearwood</w:t>
      </w:r>
      <w:r w:rsidR="00F61CD7" w:rsidRPr="001607D3">
        <w:rPr>
          <w:rFonts w:ascii="Corbel" w:hAnsi="Corbel"/>
          <w:color w:val="000000"/>
          <w:sz w:val="24"/>
        </w:rPr>
        <w:t>, Access Services Librarian, Rosenthal Library, Queens College; Alumna (</w:t>
      </w:r>
      <w:hyperlink r:id="rId26" w:history="1">
        <w:r w:rsidR="00F61CD7" w:rsidRPr="001607D3">
          <w:rPr>
            <w:rStyle w:val="Hyperlink"/>
            <w:rFonts w:ascii="Corbel" w:hAnsi="Corbel"/>
            <w:sz w:val="24"/>
          </w:rPr>
          <w:t>Simone.Yearwood@qc.cuny.edu</w:t>
        </w:r>
      </w:hyperlink>
      <w:r w:rsidR="00F61CD7" w:rsidRPr="001607D3">
        <w:rPr>
          <w:rFonts w:ascii="Corbel" w:hAnsi="Corbel"/>
          <w:color w:val="000000"/>
          <w:sz w:val="24"/>
        </w:rPr>
        <w:t xml:space="preserve"> )</w:t>
      </w:r>
    </w:p>
    <w:p w:rsidR="004F09D7" w:rsidRPr="001607D3" w:rsidRDefault="004F09D7" w:rsidP="00C352D2">
      <w:p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Multiculturalism/Public Libraries</w:t>
      </w:r>
    </w:p>
    <w:p w:rsidR="00240A96" w:rsidRPr="001607D3" w:rsidRDefault="005F120C" w:rsidP="004F09D7">
      <w:pPr>
        <w:pStyle w:val="ListParagraph"/>
        <w:numPr>
          <w:ilvl w:val="0"/>
          <w:numId w:val="12"/>
        </w:num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Andrew Jackson</w:t>
      </w:r>
      <w:r w:rsidR="00240A96" w:rsidRPr="001607D3">
        <w:rPr>
          <w:rFonts w:ascii="Corbel" w:hAnsi="Corbel"/>
          <w:sz w:val="24"/>
        </w:rPr>
        <w:t xml:space="preserve">, Executive Director, </w:t>
      </w:r>
      <w:r w:rsidR="00F01A6B" w:rsidRPr="001607D3">
        <w:rPr>
          <w:rFonts w:ascii="Corbel" w:hAnsi="Corbel"/>
          <w:color w:val="000000"/>
          <w:sz w:val="24"/>
        </w:rPr>
        <w:t>Langston Hughes Community Library &amp; Cultural Center, Queens Library</w:t>
      </w:r>
      <w:r w:rsidR="00F61CD7" w:rsidRPr="001607D3">
        <w:rPr>
          <w:rFonts w:ascii="Corbel" w:hAnsi="Corbel"/>
          <w:color w:val="000000"/>
          <w:sz w:val="24"/>
        </w:rPr>
        <w:t>; Alumnus of the Year</w:t>
      </w:r>
      <w:r w:rsidR="00343578" w:rsidRPr="001607D3">
        <w:rPr>
          <w:rFonts w:ascii="Corbel" w:hAnsi="Corbel"/>
          <w:color w:val="000000"/>
          <w:sz w:val="24"/>
        </w:rPr>
        <w:t xml:space="preserve"> 2006</w:t>
      </w:r>
      <w:r w:rsidR="00774D1B" w:rsidRPr="001607D3">
        <w:rPr>
          <w:rFonts w:ascii="Corbel" w:hAnsi="Corbel"/>
          <w:color w:val="000000"/>
          <w:sz w:val="24"/>
        </w:rPr>
        <w:t xml:space="preserve">, </w:t>
      </w:r>
      <w:r w:rsidR="00667C2E" w:rsidRPr="001607D3">
        <w:rPr>
          <w:rFonts w:ascii="Corbel" w:hAnsi="Corbel"/>
          <w:sz w:val="24"/>
        </w:rPr>
        <w:t>Advisory Board</w:t>
      </w:r>
      <w:r w:rsidRPr="001607D3">
        <w:rPr>
          <w:rFonts w:ascii="Corbel" w:hAnsi="Corbel"/>
          <w:sz w:val="24"/>
        </w:rPr>
        <w:t xml:space="preserve"> (</w:t>
      </w:r>
      <w:hyperlink r:id="rId27" w:history="1">
        <w:r w:rsidR="004F09D7" w:rsidRPr="001607D3">
          <w:rPr>
            <w:rStyle w:val="Hyperlink"/>
            <w:rFonts w:ascii="Corbel" w:hAnsi="Corbel"/>
            <w:sz w:val="24"/>
          </w:rPr>
          <w:t>Andrew.p.jackson@queenslibrary.org</w:t>
        </w:r>
      </w:hyperlink>
      <w:r w:rsidR="004F09D7" w:rsidRPr="001607D3">
        <w:rPr>
          <w:rFonts w:ascii="Corbel" w:hAnsi="Corbel"/>
          <w:color w:val="000000"/>
          <w:sz w:val="24"/>
        </w:rPr>
        <w:t xml:space="preserve"> )</w:t>
      </w:r>
    </w:p>
    <w:p w:rsidR="00240A96" w:rsidRPr="001607D3" w:rsidRDefault="00240A96" w:rsidP="00240A96">
      <w:p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Organization and Management/Academic</w:t>
      </w:r>
    </w:p>
    <w:p w:rsidR="005F120C" w:rsidRPr="001607D3" w:rsidRDefault="00240A96" w:rsidP="00A637D7">
      <w:pPr>
        <w:pStyle w:val="ListParagraph"/>
        <w:numPr>
          <w:ilvl w:val="0"/>
          <w:numId w:val="12"/>
        </w:numPr>
        <w:rPr>
          <w:rFonts w:ascii="Corbel" w:hAnsi="Corbel"/>
          <w:color w:val="000000"/>
          <w:sz w:val="24"/>
        </w:rPr>
      </w:pPr>
      <w:r w:rsidRPr="001607D3">
        <w:rPr>
          <w:rFonts w:ascii="Corbel" w:hAnsi="Corbel"/>
          <w:color w:val="000000"/>
          <w:sz w:val="24"/>
        </w:rPr>
        <w:t>Art Friedman</w:t>
      </w:r>
      <w:r w:rsidR="00F61CD7" w:rsidRPr="001607D3">
        <w:rPr>
          <w:rFonts w:ascii="Corbel" w:hAnsi="Corbel"/>
          <w:color w:val="000000"/>
          <w:sz w:val="24"/>
        </w:rPr>
        <w:t xml:space="preserve">, Reference Librarian, Nassau Community College; </w:t>
      </w:r>
      <w:r w:rsidR="006F07C6" w:rsidRPr="001607D3">
        <w:rPr>
          <w:rFonts w:ascii="Corbel" w:hAnsi="Corbel"/>
          <w:sz w:val="24"/>
        </w:rPr>
        <w:t>Alumnus</w:t>
      </w:r>
      <w:bookmarkStart w:id="0" w:name="_GoBack"/>
      <w:bookmarkEnd w:id="0"/>
      <w:r w:rsidR="00774D1B" w:rsidRPr="001607D3">
        <w:rPr>
          <w:rFonts w:ascii="Corbel" w:hAnsi="Corbel"/>
          <w:sz w:val="24"/>
        </w:rPr>
        <w:t xml:space="preserve"> of the Year</w:t>
      </w:r>
      <w:r w:rsidR="00343578" w:rsidRPr="001607D3">
        <w:rPr>
          <w:rFonts w:ascii="Corbel" w:hAnsi="Corbel"/>
          <w:sz w:val="24"/>
        </w:rPr>
        <w:t xml:space="preserve"> 1998</w:t>
      </w:r>
      <w:ins w:id="1" w:author="Claudia  Perry" w:date="2014-10-02T09:29:00Z">
        <w:r w:rsidR="002C6E5F" w:rsidRPr="001607D3">
          <w:rPr>
            <w:rFonts w:ascii="Corbel" w:hAnsi="Corbel"/>
            <w:color w:val="000000"/>
            <w:sz w:val="24"/>
          </w:rPr>
          <w:t xml:space="preserve"> </w:t>
        </w:r>
      </w:ins>
      <w:r w:rsidR="00F61CD7" w:rsidRPr="001607D3">
        <w:rPr>
          <w:rFonts w:ascii="Corbel" w:hAnsi="Corbel"/>
          <w:color w:val="000000"/>
          <w:sz w:val="24"/>
        </w:rPr>
        <w:t>(</w:t>
      </w:r>
      <w:hyperlink r:id="rId28" w:history="1">
        <w:r w:rsidR="00F61CD7" w:rsidRPr="001607D3">
          <w:rPr>
            <w:rStyle w:val="Hyperlink"/>
            <w:rFonts w:ascii="Corbel" w:hAnsi="Corbel"/>
            <w:sz w:val="24"/>
          </w:rPr>
          <w:t>Friedma@sunynassau.edu</w:t>
        </w:r>
      </w:hyperlink>
      <w:r w:rsidR="00F61CD7" w:rsidRPr="001607D3">
        <w:rPr>
          <w:rFonts w:ascii="Corbel" w:hAnsi="Corbel"/>
          <w:color w:val="000000"/>
          <w:sz w:val="24"/>
        </w:rPr>
        <w:t xml:space="preserve"> )</w:t>
      </w:r>
    </w:p>
    <w:p w:rsidR="004F09D7" w:rsidRPr="001607D3" w:rsidRDefault="004F09D7" w:rsidP="00C352D2">
      <w:p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School/Children and Young Adult Services</w:t>
      </w:r>
    </w:p>
    <w:p w:rsidR="004F09D7" w:rsidRPr="001607D3" w:rsidRDefault="004F09D7" w:rsidP="00240A96">
      <w:pPr>
        <w:pStyle w:val="ListParagraph"/>
        <w:numPr>
          <w:ilvl w:val="0"/>
          <w:numId w:val="14"/>
        </w:numPr>
        <w:rPr>
          <w:rFonts w:ascii="Corbel" w:hAnsi="Corbel"/>
          <w:sz w:val="24"/>
        </w:rPr>
      </w:pPr>
      <w:r w:rsidRPr="001607D3">
        <w:rPr>
          <w:rFonts w:ascii="Corbel" w:hAnsi="Corbel"/>
          <w:color w:val="000000"/>
          <w:sz w:val="24"/>
        </w:rPr>
        <w:t>Margaret Tice</w:t>
      </w:r>
      <w:r w:rsidR="00F61CD7" w:rsidRPr="001607D3">
        <w:rPr>
          <w:rFonts w:ascii="Corbel" w:hAnsi="Corbel"/>
          <w:color w:val="000000"/>
          <w:sz w:val="24"/>
        </w:rPr>
        <w:t xml:space="preserve">, School Librarian, </w:t>
      </w:r>
      <w:r w:rsidR="00F61CD7" w:rsidRPr="001607D3">
        <w:rPr>
          <w:rFonts w:ascii="Corbel" w:hAnsi="Corbel" w:cs="Helvetica"/>
          <w:color w:val="262626"/>
          <w:sz w:val="24"/>
          <w:szCs w:val="32"/>
        </w:rPr>
        <w:t>Magen David Yeshivah Elementary School</w:t>
      </w:r>
      <w:r w:rsidRPr="001607D3">
        <w:rPr>
          <w:rFonts w:ascii="Corbel" w:hAnsi="Corbel"/>
          <w:color w:val="000000"/>
          <w:sz w:val="24"/>
        </w:rPr>
        <w:t xml:space="preserve">  </w:t>
      </w:r>
      <w:r w:rsidR="00F61CD7" w:rsidRPr="001607D3">
        <w:rPr>
          <w:rFonts w:ascii="Corbel" w:hAnsi="Corbel"/>
          <w:color w:val="000000"/>
          <w:sz w:val="24"/>
        </w:rPr>
        <w:t>(</w:t>
      </w:r>
      <w:hyperlink r:id="rId29" w:history="1">
        <w:r w:rsidR="00A637D7" w:rsidRPr="001607D3">
          <w:rPr>
            <w:rStyle w:val="Hyperlink"/>
            <w:rFonts w:ascii="Corbel" w:hAnsi="Corbel"/>
            <w:sz w:val="24"/>
          </w:rPr>
          <w:t>margtice@msn.com</w:t>
        </w:r>
      </w:hyperlink>
      <w:r w:rsidR="00A637D7" w:rsidRPr="001607D3">
        <w:rPr>
          <w:rFonts w:ascii="Corbel" w:hAnsi="Corbel"/>
          <w:color w:val="000000"/>
          <w:sz w:val="24"/>
        </w:rPr>
        <w:t xml:space="preserve"> )</w:t>
      </w:r>
    </w:p>
    <w:p w:rsidR="00240A96" w:rsidRPr="001607D3" w:rsidRDefault="00240A96" w:rsidP="00240A96">
      <w:p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Technical Services/Academic</w:t>
      </w:r>
    </w:p>
    <w:p w:rsidR="00240A96" w:rsidRPr="001607D3" w:rsidRDefault="00240A96" w:rsidP="00240A96">
      <w:pPr>
        <w:pStyle w:val="ListParagraph"/>
        <w:numPr>
          <w:ilvl w:val="0"/>
          <w:numId w:val="13"/>
        </w:numPr>
        <w:rPr>
          <w:rFonts w:ascii="Corbel" w:hAnsi="Corbel"/>
          <w:sz w:val="24"/>
        </w:rPr>
      </w:pPr>
      <w:r w:rsidRPr="001607D3">
        <w:rPr>
          <w:rFonts w:ascii="Corbel" w:hAnsi="Corbel"/>
          <w:sz w:val="24"/>
        </w:rPr>
        <w:t>Evelyn Behar  (</w:t>
      </w:r>
      <w:r w:rsidR="00F61CD7" w:rsidRPr="001607D3">
        <w:rPr>
          <w:rFonts w:ascii="Corbel" w:hAnsi="Corbel"/>
          <w:sz w:val="24"/>
        </w:rPr>
        <w:t xml:space="preserve">GSLIS </w:t>
      </w:r>
      <w:r w:rsidRPr="001607D3">
        <w:rPr>
          <w:rFonts w:ascii="Corbel" w:hAnsi="Corbel"/>
          <w:sz w:val="24"/>
        </w:rPr>
        <w:t>Post-master’s Certificate)</w:t>
      </w:r>
      <w:r w:rsidR="00667C2E" w:rsidRPr="001607D3">
        <w:rPr>
          <w:rFonts w:ascii="Corbel" w:hAnsi="Corbel"/>
          <w:sz w:val="24"/>
        </w:rPr>
        <w:t>, Advisory Board</w:t>
      </w:r>
      <w:r w:rsidR="00A637D7" w:rsidRPr="001607D3">
        <w:rPr>
          <w:rFonts w:ascii="Corbel" w:hAnsi="Corbel"/>
          <w:sz w:val="24"/>
        </w:rPr>
        <w:t xml:space="preserve"> (</w:t>
      </w:r>
      <w:hyperlink r:id="rId30" w:history="1">
        <w:r w:rsidR="00A637D7" w:rsidRPr="001607D3">
          <w:rPr>
            <w:rStyle w:val="Hyperlink"/>
            <w:rFonts w:ascii="Corbel" w:hAnsi="Corbel"/>
            <w:sz w:val="24"/>
          </w:rPr>
          <w:t>ewbehar@aol.com</w:t>
        </w:r>
      </w:hyperlink>
      <w:r w:rsidR="00A637D7" w:rsidRPr="001607D3">
        <w:rPr>
          <w:rFonts w:ascii="Corbel" w:hAnsi="Corbel"/>
          <w:sz w:val="24"/>
        </w:rPr>
        <w:t xml:space="preserve"> )</w:t>
      </w:r>
    </w:p>
    <w:p w:rsidR="00C352D2" w:rsidRPr="001607D3" w:rsidRDefault="00C352D2" w:rsidP="00C352D2">
      <w:pPr>
        <w:rPr>
          <w:rFonts w:ascii="Corbel" w:hAnsi="Corbel"/>
          <w:sz w:val="24"/>
        </w:rPr>
      </w:pPr>
    </w:p>
    <w:p w:rsidR="00E76156" w:rsidRPr="001607D3" w:rsidRDefault="00E76156">
      <w:pPr>
        <w:rPr>
          <w:rFonts w:ascii="Corbel" w:hAnsi="Corbel"/>
          <w:sz w:val="24"/>
        </w:rPr>
      </w:pPr>
    </w:p>
    <w:sectPr w:rsidR="00E76156" w:rsidRPr="001607D3" w:rsidSect="00F21C7D">
      <w:headerReference w:type="even" r:id="rId31"/>
      <w:headerReference w:type="default" r:id="rId32"/>
      <w:footerReference w:type="even" r:id="rId33"/>
      <w:footerReference w:type="default" r:id="rId34"/>
      <w:pgSz w:w="12240" w:h="15840"/>
      <w:pgMar w:top="1440" w:right="1440" w:bottom="1440" w:left="1440" w:gutter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4F2138" w15:done="0"/>
  <w15:commentEx w15:paraId="7FBA2C5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21C7D" w:rsidRDefault="00022409" w:rsidP="00E86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1C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C7D" w:rsidRDefault="00F21C7D" w:rsidP="00F21C7D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21C7D" w:rsidRDefault="00F21C7D" w:rsidP="00F21C7D">
    <w:pPr>
      <w:pStyle w:val="Footer"/>
      <w:ind w:right="360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3578" w:rsidRDefault="00022409" w:rsidP="00E86C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5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3578" w:rsidRDefault="00343578" w:rsidP="00343578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3578" w:rsidRDefault="00022409" w:rsidP="00E86C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5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604">
      <w:rPr>
        <w:rStyle w:val="PageNumber"/>
        <w:noProof/>
      </w:rPr>
      <w:t>3</w:t>
    </w:r>
    <w:r>
      <w:rPr>
        <w:rStyle w:val="PageNumber"/>
      </w:rPr>
      <w:fldChar w:fldCharType="end"/>
    </w:r>
  </w:p>
  <w:p w:rsidR="00F21C7D" w:rsidRPr="00F21C7D" w:rsidRDefault="00F21C7D" w:rsidP="00343578">
    <w:pPr>
      <w:pStyle w:val="Header"/>
      <w:ind w:right="360"/>
      <w:rPr>
        <w:rFonts w:ascii="Corbel" w:hAnsi="Corbel"/>
        <w:b/>
        <w:sz w:val="24"/>
      </w:rPr>
    </w:pPr>
    <w:r w:rsidRPr="00F21C7D">
      <w:rPr>
        <w:rFonts w:ascii="Corbel" w:hAnsi="Corbel"/>
        <w:b/>
        <w:sz w:val="24"/>
      </w:rPr>
      <w:t>Focus Groups for ERP Visit, October 5, 2014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081519"/>
    <w:multiLevelType w:val="hybridMultilevel"/>
    <w:tmpl w:val="0DB6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F2255"/>
    <w:multiLevelType w:val="hybridMultilevel"/>
    <w:tmpl w:val="6BF8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41E76"/>
    <w:multiLevelType w:val="hybridMultilevel"/>
    <w:tmpl w:val="825E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01D0"/>
    <w:multiLevelType w:val="hybridMultilevel"/>
    <w:tmpl w:val="1CC4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2B21"/>
    <w:multiLevelType w:val="hybridMultilevel"/>
    <w:tmpl w:val="81D2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12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ED47EA"/>
    <w:multiLevelType w:val="hybridMultilevel"/>
    <w:tmpl w:val="3DD0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F21C5"/>
    <w:multiLevelType w:val="hybridMultilevel"/>
    <w:tmpl w:val="87D45A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6365A6"/>
    <w:multiLevelType w:val="hybridMultilevel"/>
    <w:tmpl w:val="C610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B4DCA"/>
    <w:multiLevelType w:val="hybridMultilevel"/>
    <w:tmpl w:val="D052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A39B0"/>
    <w:multiLevelType w:val="hybridMultilevel"/>
    <w:tmpl w:val="F82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F3D63"/>
    <w:multiLevelType w:val="hybridMultilevel"/>
    <w:tmpl w:val="9E2C9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D25CA"/>
    <w:multiLevelType w:val="hybridMultilevel"/>
    <w:tmpl w:val="EB64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76931"/>
    <w:multiLevelType w:val="hybridMultilevel"/>
    <w:tmpl w:val="F16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B686D"/>
    <w:multiLevelType w:val="hybridMultilevel"/>
    <w:tmpl w:val="C1A4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12A91"/>
    <w:multiLevelType w:val="hybridMultilevel"/>
    <w:tmpl w:val="8E0C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87370"/>
    <w:multiLevelType w:val="hybridMultilevel"/>
    <w:tmpl w:val="8D14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5"/>
  </w:num>
  <w:num w:numId="10">
    <w:abstractNumId w:val="13"/>
  </w:num>
  <w:num w:numId="11">
    <w:abstractNumId w:val="9"/>
  </w:num>
  <w:num w:numId="12">
    <w:abstractNumId w:val="1"/>
  </w:num>
  <w:num w:numId="13">
    <w:abstractNumId w:val="12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da Cooper">
    <w15:presenceInfo w15:providerId="Windows Live" w15:userId="4f7970222a1fa4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oNotTrackMoves/>
  <w:defaultTabStop w:val="720"/>
  <w:characterSpacingControl w:val="doNotCompress"/>
  <w:compat/>
  <w:rsids>
    <w:rsidRoot w:val="00E76156"/>
    <w:rsid w:val="00022409"/>
    <w:rsid w:val="0006167C"/>
    <w:rsid w:val="000B2EF5"/>
    <w:rsid w:val="000D427A"/>
    <w:rsid w:val="001607D3"/>
    <w:rsid w:val="00166283"/>
    <w:rsid w:val="00240A96"/>
    <w:rsid w:val="00257E13"/>
    <w:rsid w:val="002C6E5F"/>
    <w:rsid w:val="002E316C"/>
    <w:rsid w:val="002F45A4"/>
    <w:rsid w:val="003224BF"/>
    <w:rsid w:val="00343578"/>
    <w:rsid w:val="003F33F6"/>
    <w:rsid w:val="00414B41"/>
    <w:rsid w:val="004C3037"/>
    <w:rsid w:val="004C3AD5"/>
    <w:rsid w:val="004C6E7E"/>
    <w:rsid w:val="004F09D7"/>
    <w:rsid w:val="005164A5"/>
    <w:rsid w:val="005406AD"/>
    <w:rsid w:val="00541B19"/>
    <w:rsid w:val="005F120C"/>
    <w:rsid w:val="00667C2E"/>
    <w:rsid w:val="006F07C6"/>
    <w:rsid w:val="006F5DE6"/>
    <w:rsid w:val="00762FE0"/>
    <w:rsid w:val="00774D1B"/>
    <w:rsid w:val="007A1A46"/>
    <w:rsid w:val="007B0B50"/>
    <w:rsid w:val="007D20E1"/>
    <w:rsid w:val="007D3D06"/>
    <w:rsid w:val="007D50C6"/>
    <w:rsid w:val="007D5300"/>
    <w:rsid w:val="008454BD"/>
    <w:rsid w:val="00892CF9"/>
    <w:rsid w:val="00941E4C"/>
    <w:rsid w:val="0096043D"/>
    <w:rsid w:val="009918E4"/>
    <w:rsid w:val="00A53040"/>
    <w:rsid w:val="00A637D7"/>
    <w:rsid w:val="00AA458C"/>
    <w:rsid w:val="00AF3604"/>
    <w:rsid w:val="00BA1187"/>
    <w:rsid w:val="00BF083E"/>
    <w:rsid w:val="00C352D2"/>
    <w:rsid w:val="00C53670"/>
    <w:rsid w:val="00CD5A36"/>
    <w:rsid w:val="00CD7E40"/>
    <w:rsid w:val="00D86B4F"/>
    <w:rsid w:val="00DA5096"/>
    <w:rsid w:val="00DF191D"/>
    <w:rsid w:val="00E654CA"/>
    <w:rsid w:val="00E76156"/>
    <w:rsid w:val="00EA6D82"/>
    <w:rsid w:val="00F01A6B"/>
    <w:rsid w:val="00F2169D"/>
    <w:rsid w:val="00F21C7D"/>
    <w:rsid w:val="00F55167"/>
    <w:rsid w:val="00F61CD7"/>
  </w:rsids>
  <m:mathPr>
    <m:mathFont m:val="Corbe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7A1A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76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A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5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A6D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6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6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6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6D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A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6D8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semiHidden/>
    <w:unhideWhenUsed/>
    <w:rsid w:val="00F21C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21C7D"/>
  </w:style>
  <w:style w:type="character" w:styleId="PageNumber">
    <w:name w:val="page number"/>
    <w:basedOn w:val="DefaultParagraphFont"/>
    <w:semiHidden/>
    <w:unhideWhenUsed/>
    <w:rsid w:val="00F21C7D"/>
  </w:style>
  <w:style w:type="paragraph" w:styleId="Header">
    <w:name w:val="header"/>
    <w:basedOn w:val="Normal"/>
    <w:link w:val="HeaderChar"/>
    <w:semiHidden/>
    <w:unhideWhenUsed/>
    <w:rsid w:val="00F21C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21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Shess220@gmail.com" TargetMode="External"/><Relationship Id="rId21" Type="http://schemas.openxmlformats.org/officeDocument/2006/relationships/hyperlink" Target="mailto:sbeharry@newknowledge.org" TargetMode="External"/><Relationship Id="rId22" Type="http://schemas.openxmlformats.org/officeDocument/2006/relationships/hyperlink" Target="mailto:lauren.barnes@credit-suisse.com" TargetMode="External"/><Relationship Id="rId23" Type="http://schemas.openxmlformats.org/officeDocument/2006/relationships/hyperlink" Target="mailto:fgrevin@nycedc.com" TargetMode="External"/><Relationship Id="rId24" Type="http://schemas.openxmlformats.org/officeDocument/2006/relationships/hyperlink" Target="mailto:Carey.Stumm@nyct.com" TargetMode="External"/><Relationship Id="rId25" Type="http://schemas.openxmlformats.org/officeDocument/2006/relationships/hyperlink" Target="mailto:Johnathan.Thayer@qc.cuny.edu" TargetMode="External"/><Relationship Id="rId26" Type="http://schemas.openxmlformats.org/officeDocument/2006/relationships/hyperlink" Target="mailto:Simone.Yearwood@qc.cuny.edu" TargetMode="External"/><Relationship Id="rId27" Type="http://schemas.openxmlformats.org/officeDocument/2006/relationships/hyperlink" Target="mailto:Andrew.p.jackson@queenslibrary.org" TargetMode="External"/><Relationship Id="rId28" Type="http://schemas.openxmlformats.org/officeDocument/2006/relationships/hyperlink" Target="mailto:Friedma@sunynassau.edu" TargetMode="External"/><Relationship Id="rId29" Type="http://schemas.openxmlformats.org/officeDocument/2006/relationships/hyperlink" Target="mailto:margtice@msn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galvin@qcc.cuny.edu" TargetMode="External"/><Relationship Id="rId30" Type="http://schemas.openxmlformats.org/officeDocument/2006/relationships/hyperlink" Target="mailto:ewbehar@aol.com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9" Type="http://schemas.openxmlformats.org/officeDocument/2006/relationships/hyperlink" Target="mailto:Nick.H.Buron@queenslibrary.org" TargetMode="External"/><Relationship Id="rId6" Type="http://schemas.openxmlformats.org/officeDocument/2006/relationships/hyperlink" Target="mailto:Michael.miller@bcc.cuny.edu" TargetMode="External"/><Relationship Id="rId7" Type="http://schemas.openxmlformats.org/officeDocument/2006/relationships/hyperlink" Target="mailto:cstewart@ccny.cuny.edu" TargetMode="External"/><Relationship Id="rId8" Type="http://schemas.openxmlformats.org/officeDocument/2006/relationships/hyperlink" Target="mailto:rolf.swensen@qc.cuny.edu" TargetMode="Externa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mailto:lisa@suffolknet.org" TargetMode="External"/><Relationship Id="rId11" Type="http://schemas.openxmlformats.org/officeDocument/2006/relationships/hyperlink" Target="mailto:enaylor@nyc.gov" TargetMode="External"/><Relationship Id="rId12" Type="http://schemas.openxmlformats.org/officeDocument/2006/relationships/hyperlink" Target="mailto:rnolander@newknowledge.org" TargetMode="External"/><Relationship Id="rId13" Type="http://schemas.openxmlformats.org/officeDocument/2006/relationships/hyperlink" Target="mailto:tnielsen@metro.org" TargetMode="External"/><Relationship Id="rId14" Type="http://schemas.openxmlformats.org/officeDocument/2006/relationships/hyperlink" Target="mailto:drsh22@gmail.com" TargetMode="External"/><Relationship Id="rId15" Type="http://schemas.openxmlformats.org/officeDocument/2006/relationships/hyperlink" Target="mailto:Natalie.Milbrodt@queenslibrary.org" TargetMode="External"/><Relationship Id="rId16" Type="http://schemas.openxmlformats.org/officeDocument/2006/relationships/hyperlink" Target="mailto:adnocera@gmail.com" TargetMode="External"/><Relationship Id="rId17" Type="http://schemas.openxmlformats.org/officeDocument/2006/relationships/hyperlink" Target="mailto:dorenstein@mec.cuny.edu" TargetMode="External"/><Relationship Id="rId18" Type="http://schemas.openxmlformats.org/officeDocument/2006/relationships/hyperlink" Target="mailto:johnfahs@nypl.org" TargetMode="External"/><Relationship Id="rId19" Type="http://schemas.openxmlformats.org/officeDocument/2006/relationships/hyperlink" Target="mailto:skrosalia@aol.com" TargetMode="External"/><Relationship Id="rId37" Type="http://schemas.microsoft.com/office/2011/relationships/commentsExtended" Target="commentsExtended.xml"/><Relationship Id="rId38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3522</Characters>
  <Application>Microsoft Word 12.0.0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Perry</dc:creator>
  <cp:keywords/>
  <dc:description/>
  <cp:lastModifiedBy>Claudia  Perry</cp:lastModifiedBy>
  <cp:revision>2</cp:revision>
  <dcterms:created xsi:type="dcterms:W3CDTF">2014-10-03T16:13:00Z</dcterms:created>
  <dcterms:modified xsi:type="dcterms:W3CDTF">2014-10-03T16:13:00Z</dcterms:modified>
</cp:coreProperties>
</file>